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5E448A"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1BA5C024"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del w:id="0" w:author="Veerle Sablon" w:date="2022-06-10T15:09:00Z">
              <w:r w:rsidRPr="00005CDB" w:rsidDel="00E52625">
                <w:rPr>
                  <w:b/>
                  <w:i/>
                  <w:szCs w:val="22"/>
                  <w:lang w:val="fr-FR"/>
                </w:rPr>
                <w:delText>Commissaires</w:delText>
              </w:r>
            </w:del>
            <w:ins w:id="1" w:author="Veerle Sablon" w:date="2022-06-10T15:09:00Z">
              <w:r w:rsidR="00E52625">
                <w:rPr>
                  <w:b/>
                  <w:i/>
                  <w:szCs w:val="22"/>
                  <w:lang w:val="fr-FR"/>
                </w:rPr>
                <w:t>Commissaires Agréés</w:t>
              </w:r>
            </w:ins>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del w:id="2" w:author="Veerle Sablon" w:date="2022-06-10T15:09:00Z">
              <w:r w:rsidRPr="00005CDB" w:rsidDel="00E52625">
                <w:rPr>
                  <w:b/>
                  <w:i/>
                  <w:szCs w:val="22"/>
                  <w:lang w:val="fr-FR"/>
                </w:rPr>
                <w:delText>Commissaires</w:delText>
              </w:r>
            </w:del>
            <w:ins w:id="3" w:author="Veerle Sablon" w:date="2022-06-10T15:09:00Z">
              <w:r w:rsidR="00E52625">
                <w:rPr>
                  <w:b/>
                  <w:i/>
                  <w:szCs w:val="22"/>
                  <w:lang w:val="fr-FR"/>
                </w:rPr>
                <w:t>Commissaires Agréés</w:t>
              </w:r>
            </w:ins>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4" w:name="_Toc503366272"/>
      <w:bookmarkStart w:id="5"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3C792B0E" w:rsidR="00E5271D" w:rsidRDefault="00005CDB">
          <w:pPr>
            <w:pStyle w:val="TOC1"/>
            <w:rPr>
              <w:rFonts w:asciiTheme="minorHAnsi" w:eastAsiaTheme="minorEastAsia" w:hAnsiTheme="minorHAnsi" w:cstheme="minorBidi"/>
              <w:b w:val="0"/>
              <w:lang w:val="nl-BE" w:eastAsia="nl-BE"/>
            </w:rPr>
          </w:pPr>
          <w:r w:rsidRPr="00E5271D">
            <w:rPr>
              <w:rFonts w:ascii="Times New Roman" w:hAnsi="Times New Roman"/>
            </w:rPr>
            <w:fldChar w:fldCharType="begin"/>
          </w:r>
          <w:r w:rsidRPr="00E5271D">
            <w:rPr>
              <w:rFonts w:ascii="Times New Roman" w:hAnsi="Times New Roman"/>
            </w:rPr>
            <w:instrText xml:space="preserve"> TOC \o "1-3" \h \z \u </w:instrText>
          </w:r>
          <w:r w:rsidRPr="00E5271D">
            <w:rPr>
              <w:rFonts w:ascii="Times New Roman" w:hAnsi="Times New Roman"/>
            </w:rPr>
            <w:fldChar w:fldCharType="separate"/>
          </w:r>
          <w:hyperlink w:anchor="_Toc73625449" w:history="1">
            <w:r w:rsidR="00E5271D" w:rsidRPr="00075C73">
              <w:rPr>
                <w:rStyle w:val="Hyperlink"/>
                <w:rFonts w:ascii="Times New Roman" w:hAnsi="Times New Roman"/>
              </w:rPr>
              <w:t>1</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 xml:space="preserve">Informations préalables à notre travail de révision des états périodiques de </w:t>
            </w:r>
            <w:r w:rsidR="00E5271D" w:rsidRPr="00075C73">
              <w:rPr>
                <w:rStyle w:val="Hyperlink"/>
                <w:rFonts w:ascii="Times New Roman" w:hAnsi="Times New Roman"/>
                <w:i/>
              </w:rPr>
              <w:t>[identification de l’entité]</w:t>
            </w:r>
            <w:r w:rsidR="00E5271D" w:rsidRPr="00075C73">
              <w:rPr>
                <w:rStyle w:val="Hyperlink"/>
                <w:rFonts w:ascii="Times New Roman" w:hAnsi="Times New Roman"/>
              </w:rPr>
              <w:t xml:space="preserve"> relatif à l’exercice financier </w:t>
            </w:r>
            <w:r w:rsidR="00E5271D" w:rsidRPr="00075C73">
              <w:rPr>
                <w:rStyle w:val="Hyperlink"/>
                <w:rFonts w:ascii="Times New Roman" w:hAnsi="Times New Roman"/>
                <w:i/>
              </w:rPr>
              <w:t>[YYYY]</w:t>
            </w:r>
            <w:r w:rsidR="00E5271D">
              <w:rPr>
                <w:webHidden/>
              </w:rPr>
              <w:tab/>
            </w:r>
            <w:r w:rsidR="00E5271D">
              <w:rPr>
                <w:webHidden/>
              </w:rPr>
              <w:fldChar w:fldCharType="begin"/>
            </w:r>
            <w:r w:rsidR="00E5271D">
              <w:rPr>
                <w:webHidden/>
              </w:rPr>
              <w:instrText xml:space="preserve"> PAGEREF _Toc73625449 \h </w:instrText>
            </w:r>
            <w:r w:rsidR="00E5271D">
              <w:rPr>
                <w:webHidden/>
              </w:rPr>
            </w:r>
            <w:r w:rsidR="00E5271D">
              <w:rPr>
                <w:webHidden/>
              </w:rPr>
              <w:fldChar w:fldCharType="separate"/>
            </w:r>
            <w:r w:rsidR="003C34BD">
              <w:rPr>
                <w:webHidden/>
              </w:rPr>
              <w:t>3</w:t>
            </w:r>
            <w:r w:rsidR="00E5271D">
              <w:rPr>
                <w:webHidden/>
              </w:rPr>
              <w:fldChar w:fldCharType="end"/>
            </w:r>
          </w:hyperlink>
        </w:p>
        <w:p w14:paraId="2CB9ADC4" w14:textId="2D1B5AE2" w:rsidR="00E5271D" w:rsidRDefault="005E448A">
          <w:pPr>
            <w:pStyle w:val="TOC1"/>
            <w:rPr>
              <w:rFonts w:asciiTheme="minorHAnsi" w:eastAsiaTheme="minorEastAsia" w:hAnsiTheme="minorHAnsi" w:cstheme="minorBidi"/>
              <w:b w:val="0"/>
              <w:lang w:val="nl-BE" w:eastAsia="nl-BE"/>
            </w:rPr>
          </w:pPr>
          <w:hyperlink w:anchor="_Toc73625450" w:history="1">
            <w:r w:rsidR="00E5271D" w:rsidRPr="00075C73">
              <w:rPr>
                <w:rStyle w:val="Hyperlink"/>
                <w:rFonts w:ascii="Times New Roman" w:hAnsi="Times New Roman"/>
              </w:rPr>
              <w:t>2</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Pr>
                <w:webHidden/>
              </w:rPr>
              <w:tab/>
            </w:r>
            <w:r w:rsidR="00E5271D">
              <w:rPr>
                <w:webHidden/>
              </w:rPr>
              <w:fldChar w:fldCharType="begin"/>
            </w:r>
            <w:r w:rsidR="00E5271D">
              <w:rPr>
                <w:webHidden/>
              </w:rPr>
              <w:instrText xml:space="preserve"> PAGEREF _Toc73625450 \h </w:instrText>
            </w:r>
            <w:r w:rsidR="00E5271D">
              <w:rPr>
                <w:webHidden/>
              </w:rPr>
            </w:r>
            <w:r w:rsidR="00E5271D">
              <w:rPr>
                <w:webHidden/>
              </w:rPr>
              <w:fldChar w:fldCharType="separate"/>
            </w:r>
            <w:r w:rsidR="003C34BD">
              <w:rPr>
                <w:webHidden/>
              </w:rPr>
              <w:t>5</w:t>
            </w:r>
            <w:r w:rsidR="00E5271D">
              <w:rPr>
                <w:webHidden/>
              </w:rPr>
              <w:fldChar w:fldCharType="end"/>
            </w:r>
          </w:hyperlink>
        </w:p>
        <w:p w14:paraId="6A4BF977" w14:textId="29005999" w:rsidR="00E5271D" w:rsidRDefault="005E448A">
          <w:pPr>
            <w:pStyle w:val="TOC2"/>
            <w:rPr>
              <w:rFonts w:asciiTheme="minorHAnsi" w:eastAsiaTheme="minorEastAsia" w:hAnsiTheme="minorHAnsi" w:cstheme="minorBidi"/>
              <w:noProof/>
              <w:lang w:val="nl-BE" w:eastAsia="nl-BE"/>
            </w:rPr>
          </w:pPr>
          <w:hyperlink w:anchor="_Toc73625451" w:history="1">
            <w:r w:rsidR="00E5271D" w:rsidRPr="00075C73">
              <w:rPr>
                <w:rStyle w:val="Hyperlink"/>
                <w:rFonts w:ascii="Times New Roman" w:hAnsi="Times New Roman"/>
                <w:noProof/>
                <w:lang w:val="fr-BE"/>
              </w:rPr>
              <w:t>2.1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w:t>
            </w:r>
            <w:r w:rsidR="00E5271D">
              <w:rPr>
                <w:noProof/>
                <w:webHidden/>
              </w:rPr>
              <w:tab/>
            </w:r>
            <w:r w:rsidR="00E5271D">
              <w:rPr>
                <w:noProof/>
                <w:webHidden/>
              </w:rPr>
              <w:fldChar w:fldCharType="begin"/>
            </w:r>
            <w:r w:rsidR="00E5271D">
              <w:rPr>
                <w:noProof/>
                <w:webHidden/>
              </w:rPr>
              <w:instrText xml:space="preserve"> PAGEREF _Toc73625451 \h </w:instrText>
            </w:r>
            <w:r w:rsidR="00E5271D">
              <w:rPr>
                <w:noProof/>
                <w:webHidden/>
              </w:rPr>
            </w:r>
            <w:r w:rsidR="00E5271D">
              <w:rPr>
                <w:noProof/>
                <w:webHidden/>
              </w:rPr>
              <w:fldChar w:fldCharType="separate"/>
            </w:r>
            <w:r w:rsidR="003C34BD">
              <w:rPr>
                <w:noProof/>
                <w:webHidden/>
              </w:rPr>
              <w:t>5</w:t>
            </w:r>
            <w:r w:rsidR="00E5271D">
              <w:rPr>
                <w:noProof/>
                <w:webHidden/>
              </w:rPr>
              <w:fldChar w:fldCharType="end"/>
            </w:r>
          </w:hyperlink>
        </w:p>
        <w:p w14:paraId="7FAE2C15" w14:textId="20D20AB6" w:rsidR="00E5271D" w:rsidRDefault="005E448A">
          <w:pPr>
            <w:pStyle w:val="TOC1"/>
            <w:rPr>
              <w:rFonts w:asciiTheme="minorHAnsi" w:eastAsiaTheme="minorEastAsia" w:hAnsiTheme="minorHAnsi" w:cstheme="minorBidi"/>
              <w:b w:val="0"/>
              <w:lang w:val="nl-BE" w:eastAsia="nl-BE"/>
            </w:rPr>
          </w:pPr>
          <w:hyperlink w:anchor="_Toc73625452" w:history="1">
            <w:r w:rsidR="00E5271D" w:rsidRPr="00075C73">
              <w:rPr>
                <w:rStyle w:val="Hyperlink"/>
                <w:rFonts w:ascii="Times New Roman" w:hAnsi="Times New Roman"/>
              </w:rPr>
              <w:t>3</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Pr>
                <w:webHidden/>
              </w:rPr>
              <w:tab/>
            </w:r>
            <w:r w:rsidR="00E5271D">
              <w:rPr>
                <w:webHidden/>
              </w:rPr>
              <w:fldChar w:fldCharType="begin"/>
            </w:r>
            <w:r w:rsidR="00E5271D">
              <w:rPr>
                <w:webHidden/>
              </w:rPr>
              <w:instrText xml:space="preserve"> PAGEREF _Toc73625452 \h </w:instrText>
            </w:r>
            <w:r w:rsidR="00E5271D">
              <w:rPr>
                <w:webHidden/>
              </w:rPr>
            </w:r>
            <w:r w:rsidR="00E5271D">
              <w:rPr>
                <w:webHidden/>
              </w:rPr>
              <w:fldChar w:fldCharType="separate"/>
            </w:r>
            <w:r w:rsidR="003C34BD">
              <w:rPr>
                <w:webHidden/>
              </w:rPr>
              <w:t>8</w:t>
            </w:r>
            <w:r w:rsidR="00E5271D">
              <w:rPr>
                <w:webHidden/>
              </w:rPr>
              <w:fldChar w:fldCharType="end"/>
            </w:r>
          </w:hyperlink>
        </w:p>
        <w:p w14:paraId="57DE2A5F" w14:textId="34D97D28" w:rsidR="00E5271D" w:rsidRDefault="005E448A">
          <w:pPr>
            <w:pStyle w:val="TOC2"/>
            <w:rPr>
              <w:rFonts w:asciiTheme="minorHAnsi" w:eastAsiaTheme="minorEastAsia" w:hAnsiTheme="minorHAnsi" w:cstheme="minorBidi"/>
              <w:noProof/>
              <w:lang w:val="nl-BE" w:eastAsia="nl-BE"/>
            </w:rPr>
          </w:pPr>
          <w:hyperlink w:anchor="_Toc73625453" w:history="1">
            <w:r w:rsidR="00E5271D" w:rsidRPr="00075C73">
              <w:rPr>
                <w:rStyle w:val="Hyperlink"/>
                <w:rFonts w:ascii="Times New Roman" w:hAnsi="Times New Roman"/>
                <w:noProof/>
                <w:lang w:val="fr-BE"/>
              </w:rPr>
              <w:t>3.1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w:t>
            </w:r>
            <w:r w:rsidR="00E5271D">
              <w:rPr>
                <w:noProof/>
                <w:webHidden/>
              </w:rPr>
              <w:tab/>
            </w:r>
            <w:r w:rsidR="00E5271D">
              <w:rPr>
                <w:noProof/>
                <w:webHidden/>
              </w:rPr>
              <w:fldChar w:fldCharType="begin"/>
            </w:r>
            <w:r w:rsidR="00E5271D">
              <w:rPr>
                <w:noProof/>
                <w:webHidden/>
              </w:rPr>
              <w:instrText xml:space="preserve"> PAGEREF _Toc73625453 \h </w:instrText>
            </w:r>
            <w:r w:rsidR="00E5271D">
              <w:rPr>
                <w:noProof/>
                <w:webHidden/>
              </w:rPr>
            </w:r>
            <w:r w:rsidR="00E5271D">
              <w:rPr>
                <w:noProof/>
                <w:webHidden/>
              </w:rPr>
              <w:fldChar w:fldCharType="separate"/>
            </w:r>
            <w:r w:rsidR="003C34BD">
              <w:rPr>
                <w:noProof/>
                <w:webHidden/>
              </w:rPr>
              <w:t>8</w:t>
            </w:r>
            <w:r w:rsidR="00E5271D">
              <w:rPr>
                <w:noProof/>
                <w:webHidden/>
              </w:rPr>
              <w:fldChar w:fldCharType="end"/>
            </w:r>
          </w:hyperlink>
        </w:p>
        <w:p w14:paraId="010C6B63" w14:textId="107A0667" w:rsidR="00E5271D" w:rsidRDefault="005E448A">
          <w:pPr>
            <w:pStyle w:val="TOC1"/>
            <w:rPr>
              <w:rFonts w:asciiTheme="minorHAnsi" w:eastAsiaTheme="minorEastAsia" w:hAnsiTheme="minorHAnsi" w:cstheme="minorBidi"/>
              <w:b w:val="0"/>
              <w:lang w:val="nl-BE" w:eastAsia="nl-BE"/>
            </w:rPr>
          </w:pPr>
          <w:hyperlink w:anchor="_Toc73625454" w:history="1">
            <w:r w:rsidR="00E5271D" w:rsidRPr="00075C73">
              <w:rPr>
                <w:rStyle w:val="Hyperlink"/>
                <w:rFonts w:ascii="Times New Roman" w:hAnsi="Times New Roman"/>
              </w:rPr>
              <w:t>4</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Organismes de placement collectif à nombre variable de parts publics</w:t>
            </w:r>
            <w:r w:rsidR="00E5271D">
              <w:rPr>
                <w:webHidden/>
              </w:rPr>
              <w:tab/>
            </w:r>
            <w:r w:rsidR="00E5271D">
              <w:rPr>
                <w:webHidden/>
              </w:rPr>
              <w:fldChar w:fldCharType="begin"/>
            </w:r>
            <w:r w:rsidR="00E5271D">
              <w:rPr>
                <w:webHidden/>
              </w:rPr>
              <w:instrText xml:space="preserve"> PAGEREF _Toc73625454 \h </w:instrText>
            </w:r>
            <w:r w:rsidR="00E5271D">
              <w:rPr>
                <w:webHidden/>
              </w:rPr>
            </w:r>
            <w:r w:rsidR="00E5271D">
              <w:rPr>
                <w:webHidden/>
              </w:rPr>
              <w:fldChar w:fldCharType="separate"/>
            </w:r>
            <w:r w:rsidR="003C34BD">
              <w:rPr>
                <w:webHidden/>
              </w:rPr>
              <w:t>11</w:t>
            </w:r>
            <w:r w:rsidR="00E5271D">
              <w:rPr>
                <w:webHidden/>
              </w:rPr>
              <w:fldChar w:fldCharType="end"/>
            </w:r>
          </w:hyperlink>
        </w:p>
        <w:p w14:paraId="54806584" w14:textId="21C451F6" w:rsidR="00E5271D" w:rsidRDefault="005E448A">
          <w:pPr>
            <w:pStyle w:val="TOC2"/>
            <w:rPr>
              <w:rFonts w:asciiTheme="minorHAnsi" w:eastAsiaTheme="minorEastAsia" w:hAnsiTheme="minorHAnsi" w:cstheme="minorBidi"/>
              <w:noProof/>
              <w:lang w:val="nl-BE" w:eastAsia="nl-BE"/>
            </w:rPr>
          </w:pPr>
          <w:hyperlink w:anchor="_Toc73625455" w:history="1">
            <w:r w:rsidR="00E5271D" w:rsidRPr="00075C73">
              <w:rPr>
                <w:rStyle w:val="Hyperlink"/>
                <w:rFonts w:ascii="Times New Roman" w:hAnsi="Times New Roman"/>
                <w:noProof/>
                <w:lang w:val="fr-BE"/>
              </w:rPr>
              <w:t>4.1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 (« le rapport semestriel »)</w:t>
            </w:r>
            <w:r w:rsidR="00E5271D">
              <w:rPr>
                <w:noProof/>
                <w:webHidden/>
              </w:rPr>
              <w:tab/>
            </w:r>
            <w:r w:rsidR="00E5271D">
              <w:rPr>
                <w:noProof/>
                <w:webHidden/>
              </w:rPr>
              <w:fldChar w:fldCharType="begin"/>
            </w:r>
            <w:r w:rsidR="00E5271D">
              <w:rPr>
                <w:noProof/>
                <w:webHidden/>
              </w:rPr>
              <w:instrText xml:space="preserve"> PAGEREF _Toc73625455 \h </w:instrText>
            </w:r>
            <w:r w:rsidR="00E5271D">
              <w:rPr>
                <w:noProof/>
                <w:webHidden/>
              </w:rPr>
            </w:r>
            <w:r w:rsidR="00E5271D">
              <w:rPr>
                <w:noProof/>
                <w:webHidden/>
              </w:rPr>
              <w:fldChar w:fldCharType="separate"/>
            </w:r>
            <w:r w:rsidR="003C34BD">
              <w:rPr>
                <w:noProof/>
                <w:webHidden/>
              </w:rPr>
              <w:t>11</w:t>
            </w:r>
            <w:r w:rsidR="00E5271D">
              <w:rPr>
                <w:noProof/>
                <w:webHidden/>
              </w:rPr>
              <w:fldChar w:fldCharType="end"/>
            </w:r>
          </w:hyperlink>
        </w:p>
        <w:p w14:paraId="5CC36DC4" w14:textId="3ADAE97E" w:rsidR="00E5271D" w:rsidRDefault="005E448A">
          <w:pPr>
            <w:pStyle w:val="TOC1"/>
            <w:rPr>
              <w:rFonts w:asciiTheme="minorHAnsi" w:eastAsiaTheme="minorEastAsia" w:hAnsiTheme="minorHAnsi" w:cstheme="minorBidi"/>
              <w:b w:val="0"/>
              <w:lang w:val="nl-BE" w:eastAsia="nl-BE"/>
            </w:rPr>
          </w:pPr>
          <w:hyperlink w:anchor="_Toc73625456" w:history="1">
            <w:r w:rsidR="00E5271D" w:rsidRPr="00075C73">
              <w:rPr>
                <w:rStyle w:val="Hyperlink"/>
                <w:rFonts w:ascii="Times New Roman" w:hAnsi="Times New Roman"/>
              </w:rPr>
              <w:t>5</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Organismes de placement collectif alternatifs à nombre variable de parts publics</w:t>
            </w:r>
            <w:r w:rsidR="00E5271D">
              <w:rPr>
                <w:webHidden/>
              </w:rPr>
              <w:tab/>
            </w:r>
            <w:r w:rsidR="00E5271D">
              <w:rPr>
                <w:webHidden/>
              </w:rPr>
              <w:fldChar w:fldCharType="begin"/>
            </w:r>
            <w:r w:rsidR="00E5271D">
              <w:rPr>
                <w:webHidden/>
              </w:rPr>
              <w:instrText xml:space="preserve"> PAGEREF _Toc73625456 \h </w:instrText>
            </w:r>
            <w:r w:rsidR="00E5271D">
              <w:rPr>
                <w:webHidden/>
              </w:rPr>
            </w:r>
            <w:r w:rsidR="00E5271D">
              <w:rPr>
                <w:webHidden/>
              </w:rPr>
              <w:fldChar w:fldCharType="separate"/>
            </w:r>
            <w:r w:rsidR="003C34BD">
              <w:rPr>
                <w:webHidden/>
              </w:rPr>
              <w:t>14</w:t>
            </w:r>
            <w:r w:rsidR="00E5271D">
              <w:rPr>
                <w:webHidden/>
              </w:rPr>
              <w:fldChar w:fldCharType="end"/>
            </w:r>
          </w:hyperlink>
        </w:p>
        <w:p w14:paraId="5056E453" w14:textId="5644D95A" w:rsidR="00E5271D" w:rsidRDefault="005E448A">
          <w:pPr>
            <w:pStyle w:val="TOC2"/>
            <w:rPr>
              <w:rFonts w:asciiTheme="minorHAnsi" w:eastAsiaTheme="minorEastAsia" w:hAnsiTheme="minorHAnsi" w:cstheme="minorBidi"/>
              <w:noProof/>
              <w:lang w:val="nl-BE" w:eastAsia="nl-BE"/>
            </w:rPr>
          </w:pPr>
          <w:hyperlink w:anchor="_Toc73625457" w:history="1">
            <w:r w:rsidR="00E5271D" w:rsidRPr="00075C73">
              <w:rPr>
                <w:rStyle w:val="Hyperlink"/>
                <w:rFonts w:ascii="Times New Roman" w:hAnsi="Times New Roman"/>
                <w:noProof/>
                <w:lang w:val="fr-BE"/>
              </w:rPr>
              <w:t>5.1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 (« le rapport semestriel »)</w:t>
            </w:r>
            <w:r w:rsidR="00E5271D">
              <w:rPr>
                <w:noProof/>
                <w:webHidden/>
              </w:rPr>
              <w:tab/>
            </w:r>
            <w:r w:rsidR="00E5271D">
              <w:rPr>
                <w:noProof/>
                <w:webHidden/>
              </w:rPr>
              <w:fldChar w:fldCharType="begin"/>
            </w:r>
            <w:r w:rsidR="00E5271D">
              <w:rPr>
                <w:noProof/>
                <w:webHidden/>
              </w:rPr>
              <w:instrText xml:space="preserve"> PAGEREF _Toc73625457 \h </w:instrText>
            </w:r>
            <w:r w:rsidR="00E5271D">
              <w:rPr>
                <w:noProof/>
                <w:webHidden/>
              </w:rPr>
            </w:r>
            <w:r w:rsidR="00E5271D">
              <w:rPr>
                <w:noProof/>
                <w:webHidden/>
              </w:rPr>
              <w:fldChar w:fldCharType="separate"/>
            </w:r>
            <w:r w:rsidR="003C34BD">
              <w:rPr>
                <w:noProof/>
                <w:webHidden/>
              </w:rPr>
              <w:t>14</w:t>
            </w:r>
            <w:r w:rsidR="00E5271D">
              <w:rPr>
                <w:noProof/>
                <w:webHidden/>
              </w:rPr>
              <w:fldChar w:fldCharType="end"/>
            </w:r>
          </w:hyperlink>
        </w:p>
        <w:p w14:paraId="3082221D" w14:textId="56C21586" w:rsidR="00E5271D" w:rsidRDefault="005E448A">
          <w:pPr>
            <w:pStyle w:val="TOC1"/>
            <w:rPr>
              <w:rFonts w:asciiTheme="minorHAnsi" w:eastAsiaTheme="minorEastAsia" w:hAnsiTheme="minorHAnsi" w:cstheme="minorBidi"/>
              <w:b w:val="0"/>
              <w:lang w:val="nl-BE" w:eastAsia="nl-BE"/>
            </w:rPr>
          </w:pPr>
          <w:hyperlink w:anchor="_Toc73625458" w:history="1">
            <w:r w:rsidR="00E5271D" w:rsidRPr="00075C73">
              <w:rPr>
                <w:rStyle w:val="Hyperlink"/>
                <w:rFonts w:ascii="Times New Roman" w:hAnsi="Times New Roman"/>
              </w:rPr>
              <w:t>6</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Immobilières Réglementées</w:t>
            </w:r>
            <w:r w:rsidR="00E5271D">
              <w:rPr>
                <w:webHidden/>
              </w:rPr>
              <w:tab/>
            </w:r>
            <w:r w:rsidR="00E5271D">
              <w:rPr>
                <w:webHidden/>
              </w:rPr>
              <w:fldChar w:fldCharType="begin"/>
            </w:r>
            <w:r w:rsidR="00E5271D">
              <w:rPr>
                <w:webHidden/>
              </w:rPr>
              <w:instrText xml:space="preserve"> PAGEREF _Toc73625458 \h </w:instrText>
            </w:r>
            <w:r w:rsidR="00E5271D">
              <w:rPr>
                <w:webHidden/>
              </w:rPr>
            </w:r>
            <w:r w:rsidR="00E5271D">
              <w:rPr>
                <w:webHidden/>
              </w:rPr>
              <w:fldChar w:fldCharType="separate"/>
            </w:r>
            <w:r w:rsidR="003C34BD">
              <w:rPr>
                <w:webHidden/>
              </w:rPr>
              <w:t>17</w:t>
            </w:r>
            <w:r w:rsidR="00E5271D">
              <w:rPr>
                <w:webHidden/>
              </w:rPr>
              <w:fldChar w:fldCharType="end"/>
            </w:r>
          </w:hyperlink>
        </w:p>
        <w:p w14:paraId="0B6383D6" w14:textId="6C37B405" w:rsidR="00E5271D" w:rsidRDefault="005E448A">
          <w:pPr>
            <w:pStyle w:val="TOC2"/>
            <w:rPr>
              <w:rFonts w:asciiTheme="minorHAnsi" w:eastAsiaTheme="minorEastAsia" w:hAnsiTheme="minorHAnsi" w:cstheme="minorBidi"/>
              <w:noProof/>
              <w:lang w:val="nl-BE" w:eastAsia="nl-BE"/>
            </w:rPr>
          </w:pPr>
          <w:hyperlink w:anchor="_Toc73625459" w:history="1">
            <w:r w:rsidR="00E5271D" w:rsidRPr="00075C73">
              <w:rPr>
                <w:rStyle w:val="Hyperlink"/>
                <w:rFonts w:ascii="Times New Roman" w:hAnsi="Times New Roman"/>
                <w:noProof/>
                <w:lang w:val="fr-BE"/>
              </w:rPr>
              <w:t>6.1.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 rapport financier semestriel des Sociétés Immobilières Réglementées</w:t>
            </w:r>
            <w:r w:rsidR="00E5271D">
              <w:rPr>
                <w:noProof/>
                <w:webHidden/>
              </w:rPr>
              <w:tab/>
            </w:r>
            <w:r w:rsidR="00E5271D">
              <w:rPr>
                <w:noProof/>
                <w:webHidden/>
              </w:rPr>
              <w:fldChar w:fldCharType="begin"/>
            </w:r>
            <w:r w:rsidR="00E5271D">
              <w:rPr>
                <w:noProof/>
                <w:webHidden/>
              </w:rPr>
              <w:instrText xml:space="preserve"> PAGEREF _Toc73625459 \h </w:instrText>
            </w:r>
            <w:r w:rsidR="00E5271D">
              <w:rPr>
                <w:noProof/>
                <w:webHidden/>
              </w:rPr>
            </w:r>
            <w:r w:rsidR="00E5271D">
              <w:rPr>
                <w:noProof/>
                <w:webHidden/>
              </w:rPr>
              <w:fldChar w:fldCharType="separate"/>
            </w:r>
            <w:r w:rsidR="003C34BD">
              <w:rPr>
                <w:noProof/>
                <w:webHidden/>
              </w:rPr>
              <w:t>17</w:t>
            </w:r>
            <w:r w:rsidR="00E5271D">
              <w:rPr>
                <w:noProof/>
                <w:webHidden/>
              </w:rPr>
              <w:fldChar w:fldCharType="end"/>
            </w:r>
          </w:hyperlink>
        </w:p>
        <w:p w14:paraId="6CD935C3" w14:textId="03C55F4B" w:rsidR="00005CDB" w:rsidRPr="00005CDB" w:rsidRDefault="00005CDB" w:rsidP="00005CDB">
          <w:pPr>
            <w:jc w:val="both"/>
            <w:rPr>
              <w:szCs w:val="22"/>
            </w:rPr>
          </w:pPr>
          <w:r w:rsidRPr="00E5271D">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6"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4"/>
      <w:r w:rsidR="00E918AC" w:rsidRPr="007958ED">
        <w:rPr>
          <w:rStyle w:val="FootnoteReference"/>
          <w:rFonts w:ascii="Times New Roman" w:hAnsi="Times New Roman"/>
          <w:i/>
          <w:sz w:val="22"/>
          <w:szCs w:val="22"/>
          <w:lang w:val="fr-BE"/>
        </w:rPr>
        <w:footnoteReference w:id="1"/>
      </w:r>
      <w:bookmarkEnd w:id="5"/>
      <w:bookmarkEnd w:id="6"/>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5FFF8E27"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del w:id="11" w:author="Veerle Sablon" w:date="2022-06-10T15:10:00Z">
        <w:r w:rsidRPr="00005CDB" w:rsidDel="00E52625">
          <w:rPr>
            <w:i/>
            <w:szCs w:val="22"/>
            <w:lang w:val="fr-BE"/>
          </w:rPr>
          <w:delText>Commissaire</w:delText>
        </w:r>
      </w:del>
      <w:ins w:id="12" w:author="Veerle Sablon" w:date="2022-06-10T15:10:00Z">
        <w:r w:rsidR="00E52625">
          <w:rPr>
            <w:i/>
            <w:szCs w:val="22"/>
            <w:lang w:val="fr-BE"/>
          </w:rPr>
          <w:t>Commissaire Agréé</w:t>
        </w:r>
      </w:ins>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7078F9BF"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del w:id="13" w:author="Veerle Sablon" w:date="2022-06-10T15:10:00Z">
        <w:r w:rsidRPr="00005CDB" w:rsidDel="00E52625">
          <w:rPr>
            <w:i/>
            <w:szCs w:val="22"/>
            <w:lang w:val="fr-BE"/>
          </w:rPr>
          <w:delText>Commissaire</w:delText>
        </w:r>
      </w:del>
      <w:ins w:id="14" w:author="Veerle Sablon" w:date="2022-06-10T15:10:00Z">
        <w:r w:rsidR="00E52625">
          <w:rPr>
            <w:i/>
            <w:szCs w:val="22"/>
            <w:lang w:val="fr-BE"/>
          </w:rPr>
          <w:t>Commissaire Agréé</w:t>
        </w:r>
      </w:ins>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15" w:name="_Toc19191965"/>
      <w:bookmarkStart w:id="16"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15"/>
      <w:r w:rsidRPr="00E5271D">
        <w:rPr>
          <w:rFonts w:ascii="Times New Roman" w:hAnsi="Times New Roman"/>
          <w:sz w:val="22"/>
          <w:szCs w:val="22"/>
          <w:lang w:val="fr-BE"/>
        </w:rPr>
        <w:t xml:space="preserve"> et aux organismes de placement de créances</w:t>
      </w:r>
      <w:bookmarkEnd w:id="16"/>
    </w:p>
    <w:p w14:paraId="1B042F78" w14:textId="77777777" w:rsidR="00005CDB" w:rsidRPr="00E5271D" w:rsidRDefault="00005CDB" w:rsidP="00005CDB">
      <w:pPr>
        <w:pStyle w:val="Heading2"/>
        <w:jc w:val="both"/>
        <w:rPr>
          <w:rFonts w:ascii="Times New Roman" w:hAnsi="Times New Roman"/>
          <w:szCs w:val="22"/>
          <w:lang w:val="fr-BE"/>
        </w:rPr>
      </w:pPr>
      <w:bookmarkStart w:id="17" w:name="_Toc19191966"/>
      <w:bookmarkStart w:id="18" w:name="_Toc73625451"/>
      <w:r w:rsidRPr="00E5271D">
        <w:rPr>
          <w:rFonts w:ascii="Times New Roman" w:hAnsi="Times New Roman"/>
          <w:szCs w:val="22"/>
          <w:lang w:val="fr-BE"/>
        </w:rPr>
        <w:t>Rapport sur les états périodiques semestriels</w:t>
      </w:r>
      <w:bookmarkEnd w:id="17"/>
      <w:bookmarkEnd w:id="18"/>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071F6074" w:rsidR="00005CDB" w:rsidRPr="00E5271D" w:rsidRDefault="00005CDB" w:rsidP="00005CDB">
      <w:pPr>
        <w:jc w:val="both"/>
        <w:rPr>
          <w:b/>
          <w:i/>
          <w:szCs w:val="22"/>
          <w:lang w:val="fr-FR"/>
        </w:rPr>
      </w:pPr>
      <w:r w:rsidRPr="00E5271D">
        <w:rPr>
          <w:b/>
          <w:i/>
          <w:szCs w:val="22"/>
          <w:lang w:val="fr-BE"/>
        </w:rPr>
        <w:t xml:space="preserve">Rapport du [« </w:t>
      </w:r>
      <w:del w:id="19" w:author="Veerle Sablon" w:date="2022-06-10T15:10:00Z">
        <w:r w:rsidRPr="00E5271D" w:rsidDel="00E52625">
          <w:rPr>
            <w:b/>
            <w:i/>
            <w:szCs w:val="22"/>
            <w:lang w:val="fr-BE"/>
          </w:rPr>
          <w:delText>Commissaire</w:delText>
        </w:r>
      </w:del>
      <w:ins w:id="20" w:author="Veerle Sablon" w:date="2022-06-10T15:10:00Z">
        <w:r w:rsidR="00E52625">
          <w:rPr>
            <w:b/>
            <w:i/>
            <w:szCs w:val="22"/>
            <w:lang w:val="fr-BE"/>
          </w:rPr>
          <w:t>Commissaire Agréé</w:t>
        </w:r>
      </w:ins>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6E61292" w14:textId="77777777" w:rsidR="00005CDB" w:rsidRPr="00E5271D" w:rsidRDefault="00005CDB" w:rsidP="00005CDB">
      <w:pPr>
        <w:jc w:val="both"/>
        <w:rPr>
          <w:szCs w:val="22"/>
          <w:lang w:val="fr-BE"/>
        </w:rPr>
      </w:pPr>
    </w:p>
    <w:p w14:paraId="13631827" w14:textId="18CD790D" w:rsidR="00005CDB" w:rsidRPr="00E5271D" w:rsidRDefault="00664D6B" w:rsidP="00005CDB">
      <w:pPr>
        <w:jc w:val="both"/>
        <w:rPr>
          <w:i/>
          <w:szCs w:val="22"/>
          <w:u w:val="single"/>
          <w:lang w:val="fr-BE"/>
        </w:rPr>
      </w:pPr>
      <w:r w:rsidRPr="00E5271D">
        <w:rPr>
          <w:b/>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 </w:t>
      </w:r>
    </w:p>
    <w:p w14:paraId="5BA2419F" w14:textId="77777777" w:rsidR="00005CDB" w:rsidRPr="00E5271D" w:rsidRDefault="00005CDB" w:rsidP="00005CDB">
      <w:pPr>
        <w:jc w:val="both"/>
        <w:rPr>
          <w:szCs w:val="22"/>
          <w:lang w:val="fr-BE"/>
        </w:rPr>
      </w:pPr>
    </w:p>
    <w:p w14:paraId="7ABC461A" w14:textId="04E77CC4" w:rsidR="00005CDB" w:rsidRPr="00E5271D" w:rsidRDefault="00005CDB" w:rsidP="00005CDB">
      <w:pPr>
        <w:jc w:val="both"/>
        <w:rPr>
          <w:i/>
          <w:szCs w:val="22"/>
          <w:lang w:val="fr-BE"/>
        </w:rPr>
      </w:pPr>
      <w:r w:rsidRPr="00E5271D">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00664D6B" w:rsidRPr="00E5271D">
        <w:rPr>
          <w:i/>
          <w:szCs w:val="22"/>
          <w:lang w:val="fr-BE"/>
        </w:rPr>
        <w:t>[</w:t>
      </w:r>
      <w:r w:rsidRPr="00E5271D">
        <w:rPr>
          <w:i/>
          <w:szCs w:val="22"/>
          <w:lang w:val="fr-BE"/>
        </w:rPr>
        <w:t>« </w:t>
      </w:r>
      <w:del w:id="21" w:author="Veerle Sablon" w:date="2022-06-10T15:09:00Z">
        <w:r w:rsidRPr="00E5271D" w:rsidDel="00E52625">
          <w:rPr>
            <w:i/>
            <w:szCs w:val="22"/>
            <w:lang w:val="fr-BE"/>
          </w:rPr>
          <w:delText>Commissaires</w:delText>
        </w:r>
      </w:del>
      <w:ins w:id="22" w:author="Veerle Sablon" w:date="2022-06-10T15:09:00Z">
        <w:r w:rsidR="00E52625">
          <w:rPr>
            <w:i/>
            <w:szCs w:val="22"/>
            <w:lang w:val="fr-BE"/>
          </w:rPr>
          <w:t>Commissaires Agréés</w:t>
        </w:r>
      </w:ins>
      <w:r w:rsidR="00664D6B" w:rsidRPr="00E5271D">
        <w:rPr>
          <w:i/>
          <w:szCs w:val="22"/>
          <w:lang w:val="fr-BE"/>
        </w:rPr>
        <w:t> »</w:t>
      </w:r>
      <w:r w:rsidRPr="00E5271D">
        <w:rPr>
          <w:i/>
          <w:szCs w:val="22"/>
          <w:lang w:val="fr-BE"/>
        </w:rPr>
        <w:t xml:space="preserve"> ou </w:t>
      </w:r>
      <w:r w:rsidR="00664D6B" w:rsidRPr="00E5271D">
        <w:rPr>
          <w:i/>
          <w:szCs w:val="22"/>
          <w:lang w:val="fr-BE"/>
        </w:rPr>
        <w:t>« </w:t>
      </w:r>
      <w:r w:rsidRPr="00E5271D">
        <w:rPr>
          <w:i/>
          <w:szCs w:val="22"/>
          <w:lang w:val="fr-BE"/>
        </w:rPr>
        <w:t>Réviseurs Agréés</w:t>
      </w:r>
      <w:r w:rsidR="00664D6B" w:rsidRPr="00E5271D">
        <w:rPr>
          <w:i/>
          <w:szCs w:val="22"/>
          <w:lang w:val="fr-BE"/>
        </w:rPr>
        <w:t> »</w:t>
      </w:r>
      <w:r w:rsidRPr="00E5271D">
        <w:rPr>
          <w:i/>
          <w:szCs w:val="22"/>
          <w:lang w:val="fr-BE"/>
        </w:rPr>
        <w:t>, selon le cas</w:t>
      </w:r>
      <w:r w:rsidR="00664D6B" w:rsidRPr="00E5271D">
        <w:rPr>
          <w:i/>
          <w:szCs w:val="22"/>
          <w:lang w:val="fr-BE"/>
        </w:rPr>
        <w:t>]</w:t>
      </w:r>
      <w:r w:rsidRPr="00E5271D">
        <w:rPr>
          <w:i/>
          <w:szCs w:val="22"/>
          <w:lang w:val="fr-BE"/>
        </w:rPr>
        <w:t>. Tant la validation des modèles que la surveillance du respect des conditions d’agrément sont, à des fins prudentielles, directement suivies par la FSMA.</w:t>
      </w:r>
      <w:r w:rsidR="00664D6B" w:rsidRPr="00E5271D">
        <w:rPr>
          <w:i/>
          <w:iCs/>
          <w:color w:val="000000"/>
          <w:szCs w:val="22"/>
          <w:lang w:val="fr-BE" w:eastAsia="en-GB"/>
        </w:rPr>
        <w:t xml:space="preserve"> Nous avons toutefois exécuté les procédures telles que reprises dans les instructions de la FSMA aux </w:t>
      </w:r>
      <w:r w:rsidR="00664D6B" w:rsidRPr="00E5271D">
        <w:rPr>
          <w:i/>
          <w:szCs w:val="22"/>
          <w:lang w:val="fr-FR" w:eastAsia="nl-NL"/>
        </w:rPr>
        <w:t>[</w:t>
      </w:r>
      <w:r w:rsidR="00664D6B" w:rsidRPr="00E5271D">
        <w:rPr>
          <w:i/>
          <w:szCs w:val="22"/>
          <w:lang w:val="fr-BE"/>
        </w:rPr>
        <w:t>« </w:t>
      </w:r>
      <w:del w:id="23" w:author="Veerle Sablon" w:date="2022-06-10T15:09:00Z">
        <w:r w:rsidR="00664D6B" w:rsidRPr="00E5271D" w:rsidDel="00E52625">
          <w:rPr>
            <w:i/>
            <w:szCs w:val="22"/>
            <w:lang w:val="fr-BE"/>
          </w:rPr>
          <w:delText>Commissaires</w:delText>
        </w:r>
      </w:del>
      <w:ins w:id="24" w:author="Veerle Sablon" w:date="2022-06-10T15:09:00Z">
        <w:r w:rsidR="00E52625">
          <w:rPr>
            <w:i/>
            <w:szCs w:val="22"/>
            <w:lang w:val="fr-BE"/>
          </w:rPr>
          <w:t>Commissaires Agréés</w:t>
        </w:r>
      </w:ins>
      <w:r w:rsidR="00664D6B" w:rsidRPr="00E5271D">
        <w:rPr>
          <w:i/>
          <w:szCs w:val="22"/>
          <w:lang w:val="fr-BE"/>
        </w:rPr>
        <w:t xml:space="preserve"> » </w:t>
      </w:r>
      <w:r w:rsidR="00664D6B" w:rsidRPr="00E5271D">
        <w:rPr>
          <w:i/>
          <w:szCs w:val="22"/>
          <w:lang w:val="fr-FR" w:eastAsia="nl-NL"/>
        </w:rPr>
        <w:t xml:space="preserve">ou </w:t>
      </w:r>
      <w:r w:rsidR="00664D6B" w:rsidRPr="00E5271D">
        <w:rPr>
          <w:i/>
          <w:szCs w:val="22"/>
          <w:lang w:val="fr-BE"/>
        </w:rPr>
        <w:t>« Réviseurs Agréés »</w:t>
      </w:r>
      <w:r w:rsidR="00664D6B" w:rsidRPr="00E5271D">
        <w:rPr>
          <w:i/>
          <w:szCs w:val="22"/>
          <w:lang w:val="fr-FR" w:eastAsia="nl-NL"/>
        </w:rPr>
        <w:t>, selon le cas]</w:t>
      </w:r>
      <w:r w:rsidR="00664D6B"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7F6EA06D"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del w:id="25" w:author="Veerle Sablon" w:date="2022-06-10T15:09:00Z">
        <w:r w:rsidRPr="00E5271D" w:rsidDel="00E52625">
          <w:rPr>
            <w:i/>
            <w:szCs w:val="22"/>
            <w:lang w:val="fr-BE"/>
          </w:rPr>
          <w:delText>Commissaires</w:delText>
        </w:r>
      </w:del>
      <w:ins w:id="26" w:author="Veerle Sablon" w:date="2022-06-10T15:09:00Z">
        <w:r w:rsidR="00E52625">
          <w:rPr>
            <w:i/>
            <w:szCs w:val="22"/>
            <w:lang w:val="fr-BE"/>
          </w:rPr>
          <w:t>Commissaires Agréés</w:t>
        </w:r>
      </w:ins>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xml:space="preserve">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7687D076" w14:textId="77777777" w:rsidR="00005CDB" w:rsidRPr="00E5271D" w:rsidRDefault="00005CDB" w:rsidP="00005CDB">
      <w:pPr>
        <w:jc w:val="both"/>
        <w:rPr>
          <w:szCs w:val="22"/>
          <w:lang w:val="fr-BE"/>
        </w:rPr>
      </w:pPr>
    </w:p>
    <w:p w14:paraId="4054906D" w14:textId="77777777" w:rsidR="003C34BD" w:rsidRDefault="003C34BD">
      <w:pPr>
        <w:spacing w:line="240" w:lineRule="auto"/>
        <w:rPr>
          <w:b/>
          <w:i/>
          <w:szCs w:val="22"/>
          <w:lang w:val="fr-BE"/>
        </w:rPr>
      </w:pPr>
      <w:r>
        <w:rPr>
          <w:b/>
          <w:i/>
          <w:szCs w:val="22"/>
          <w:lang w:val="fr-BE"/>
        </w:rPr>
        <w:br w:type="page"/>
      </w:r>
    </w:p>
    <w:p w14:paraId="535543B7" w14:textId="61A2DF12"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qu’en l’examen de l’insertion correcte des données résultantes des modèles internes (output) dans les états périodiques.]</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547F401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del w:id="27" w:author="Veerle Sablon" w:date="2022-06-10T15:10:00Z">
        <w:r w:rsidRPr="00E5271D" w:rsidDel="00E52625">
          <w:rPr>
            <w:bCs/>
            <w:i/>
            <w:szCs w:val="22"/>
            <w:lang w:val="fr-FR" w:eastAsia="nl-NL"/>
          </w:rPr>
          <w:delText>Commissaire</w:delText>
        </w:r>
      </w:del>
      <w:ins w:id="28" w:author="Veerle Sablon" w:date="2022-06-10T15:10:00Z">
        <w:r w:rsidR="00E52625">
          <w:rPr>
            <w:bCs/>
            <w:i/>
            <w:szCs w:val="22"/>
            <w:lang w:val="fr-FR" w:eastAsia="nl-NL"/>
          </w:rPr>
          <w:t>Commissaire Agréé</w:t>
        </w:r>
      </w:ins>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5A7A1A9C"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del w:id="29" w:author="Veerle Sablon" w:date="2022-06-10T15:10:00Z">
        <w:r w:rsidRPr="00E5271D" w:rsidDel="00E52625">
          <w:rPr>
            <w:bCs/>
            <w:i/>
            <w:szCs w:val="22"/>
            <w:lang w:val="fr-FR" w:eastAsia="nl-NL"/>
          </w:rPr>
          <w:delText>Commissaire</w:delText>
        </w:r>
      </w:del>
      <w:ins w:id="30" w:author="Veerle Sablon" w:date="2022-06-10T15:10:00Z">
        <w:r w:rsidR="00E52625">
          <w:rPr>
            <w:bCs/>
            <w:i/>
            <w:szCs w:val="22"/>
            <w:lang w:val="fr-FR" w:eastAsia="nl-NL"/>
          </w:rPr>
          <w:t>Commissaire Agréé</w:t>
        </w:r>
      </w:ins>
      <w:r w:rsidRPr="00E5271D">
        <w:rPr>
          <w:bCs/>
          <w:i/>
          <w:szCs w:val="22"/>
          <w:lang w:val="fr-FR" w:eastAsia="nl-NL"/>
        </w:rPr>
        <w:t xml:space="preserve"> » ou le « Réviseur Agréé », selon le cas développera également dans cette partie les points d’attention au 30 juin </w:t>
      </w:r>
      <w:del w:id="31" w:author="Veerle Sablon" w:date="2022-06-10T15:08:00Z">
        <w:r w:rsidRPr="00E5271D" w:rsidDel="00E52625">
          <w:rPr>
            <w:bCs/>
            <w:i/>
            <w:szCs w:val="22"/>
            <w:lang w:val="fr-FR" w:eastAsia="nl-NL"/>
          </w:rPr>
          <w:delText>202</w:delText>
        </w:r>
        <w:r w:rsidR="00F3386A" w:rsidRPr="00E5271D" w:rsidDel="00E52625">
          <w:rPr>
            <w:bCs/>
            <w:i/>
            <w:szCs w:val="22"/>
            <w:lang w:val="fr-FR" w:eastAsia="nl-NL"/>
          </w:rPr>
          <w:delText>1</w:delText>
        </w:r>
      </w:del>
      <w:ins w:id="32" w:author="Veerle Sablon" w:date="2022-06-10T15:08:00Z">
        <w:r w:rsidR="00E52625">
          <w:rPr>
            <w:bCs/>
            <w:i/>
            <w:szCs w:val="22"/>
            <w:lang w:val="fr-FR" w:eastAsia="nl-NL"/>
          </w:rPr>
          <w:t>2022</w:t>
        </w:r>
      </w:ins>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lastRenderedPageBreak/>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75570899"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del w:id="33" w:author="Veerle Sablon" w:date="2022-06-10T15:09:00Z">
        <w:r w:rsidRPr="00E5271D" w:rsidDel="00E52625">
          <w:rPr>
            <w:i/>
            <w:szCs w:val="22"/>
            <w:lang w:val="fr-BE"/>
          </w:rPr>
          <w:delText>Commissaires</w:delText>
        </w:r>
      </w:del>
      <w:ins w:id="34" w:author="Veerle Sablon" w:date="2022-06-10T15:09:00Z">
        <w:r w:rsidR="00E52625">
          <w:rPr>
            <w:i/>
            <w:szCs w:val="22"/>
            <w:lang w:val="fr-BE"/>
          </w:rPr>
          <w:t>Commissaires Agréés</w:t>
        </w:r>
      </w:ins>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F70FCA0"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del w:id="35" w:author="Veerle Sablon" w:date="2022-06-10T15:10:00Z">
        <w:r w:rsidRPr="00E5271D" w:rsidDel="00E52625">
          <w:rPr>
            <w:i/>
            <w:szCs w:val="22"/>
            <w:lang w:val="fr-BE"/>
          </w:rPr>
          <w:delText>Commissaire</w:delText>
        </w:r>
      </w:del>
      <w:ins w:id="36" w:author="Veerle Sablon" w:date="2022-06-10T15:10:00Z">
        <w:r w:rsidR="00E52625">
          <w:rPr>
            <w:i/>
            <w:szCs w:val="22"/>
            <w:lang w:val="fr-BE"/>
          </w:rPr>
          <w:t>Commissaire Agréé</w:t>
        </w:r>
      </w:ins>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37" w:name="_Toc19191967"/>
      <w:bookmarkStart w:id="3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37"/>
      <w:bookmarkEnd w:id="38"/>
    </w:p>
    <w:p w14:paraId="4DDC0D37" w14:textId="77777777" w:rsidR="00005CDB" w:rsidRPr="00E5271D" w:rsidRDefault="00005CDB" w:rsidP="00005CDB">
      <w:pPr>
        <w:pStyle w:val="Heading2"/>
        <w:jc w:val="both"/>
        <w:rPr>
          <w:rFonts w:ascii="Times New Roman" w:hAnsi="Times New Roman"/>
          <w:szCs w:val="22"/>
          <w:lang w:val="fr-BE"/>
        </w:rPr>
      </w:pPr>
      <w:bookmarkStart w:id="39" w:name="_Toc19191968"/>
      <w:bookmarkStart w:id="40" w:name="_Toc73625453"/>
      <w:r w:rsidRPr="00E5271D">
        <w:rPr>
          <w:rFonts w:ascii="Times New Roman" w:hAnsi="Times New Roman"/>
          <w:szCs w:val="22"/>
          <w:lang w:val="fr-BE"/>
        </w:rPr>
        <w:t>Rapport sur les états périodiques semestriels</w:t>
      </w:r>
      <w:bookmarkEnd w:id="39"/>
      <w:bookmarkEnd w:id="4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3B5163B3"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del w:id="41" w:author="Veerle Sablon" w:date="2022-06-10T15:10:00Z">
        <w:r w:rsidRPr="00E5271D" w:rsidDel="00E52625">
          <w:rPr>
            <w:b/>
            <w:i/>
            <w:szCs w:val="22"/>
            <w:lang w:val="fr-BE"/>
          </w:rPr>
          <w:delText>Commissaire</w:delText>
        </w:r>
      </w:del>
      <w:ins w:id="42" w:author="Veerle Sablon" w:date="2022-06-10T15:10:00Z">
        <w:r w:rsidR="00E52625">
          <w:rPr>
            <w:b/>
            <w:i/>
            <w:szCs w:val="22"/>
            <w:lang w:val="fr-BE"/>
          </w:rPr>
          <w:t>Commissaire Agréé</w:t>
        </w:r>
      </w:ins>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C52C907" w14:textId="77777777" w:rsidR="00005CDB" w:rsidRPr="00E5271D" w:rsidRDefault="00005CDB" w:rsidP="00005CDB">
      <w:pPr>
        <w:jc w:val="both"/>
        <w:rPr>
          <w:szCs w:val="22"/>
          <w:lang w:val="fr-BE"/>
        </w:rPr>
      </w:pPr>
    </w:p>
    <w:p w14:paraId="2EF6CEB0" w14:textId="2E8C39B8" w:rsidR="00005CDB" w:rsidRPr="00E5271D" w:rsidRDefault="00F94FF6" w:rsidP="00005CDB">
      <w:pPr>
        <w:jc w:val="both"/>
        <w:rPr>
          <w:i/>
          <w:szCs w:val="22"/>
          <w:u w:val="single"/>
          <w:lang w:val="fr-BE"/>
        </w:rPr>
      </w:pPr>
      <w:r w:rsidRPr="00E5271D">
        <w:rPr>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w:t>
      </w:r>
    </w:p>
    <w:p w14:paraId="4D63F1CE" w14:textId="77777777" w:rsidR="00005CDB" w:rsidRPr="00E5271D" w:rsidRDefault="00005CDB" w:rsidP="00005CDB">
      <w:pPr>
        <w:jc w:val="both"/>
        <w:rPr>
          <w:szCs w:val="22"/>
          <w:lang w:val="fr-BE"/>
        </w:rPr>
      </w:pPr>
    </w:p>
    <w:p w14:paraId="0E404AB3" w14:textId="23FC6EF2" w:rsidR="00005CDB" w:rsidRPr="00E5271D" w:rsidRDefault="00005CDB"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w:t>
      </w:r>
      <w:r w:rsidR="00F94FF6" w:rsidRPr="00E5271D">
        <w:rPr>
          <w:i/>
          <w:szCs w:val="22"/>
          <w:lang w:val="fr-BE"/>
        </w:rPr>
        <w:t xml:space="preserve"> [« </w:t>
      </w:r>
      <w:del w:id="43" w:author="Veerle Sablon" w:date="2022-06-10T15:09:00Z">
        <w:r w:rsidR="00F94FF6" w:rsidRPr="00E5271D" w:rsidDel="00E52625">
          <w:rPr>
            <w:i/>
            <w:szCs w:val="22"/>
            <w:lang w:val="fr-BE"/>
          </w:rPr>
          <w:delText>Commissaires</w:delText>
        </w:r>
      </w:del>
      <w:ins w:id="44" w:author="Veerle Sablon" w:date="2022-06-10T15:09:00Z">
        <w:r w:rsidR="00E52625">
          <w:rPr>
            <w:i/>
            <w:szCs w:val="22"/>
            <w:lang w:val="fr-BE"/>
          </w:rPr>
          <w:t>Commissaires Agréés</w:t>
        </w:r>
      </w:ins>
      <w:r w:rsidR="00F94FF6" w:rsidRPr="00E5271D">
        <w:rPr>
          <w:i/>
          <w:szCs w:val="22"/>
          <w:lang w:val="fr-BE"/>
        </w:rPr>
        <w:t> » ou « R</w:t>
      </w:r>
      <w:r w:rsidRPr="00E5271D">
        <w:rPr>
          <w:i/>
          <w:szCs w:val="22"/>
          <w:lang w:val="fr-BE"/>
        </w:rPr>
        <w:t xml:space="preserve">éviseurs </w:t>
      </w:r>
      <w:r w:rsidR="00F94FF6" w:rsidRPr="00E5271D">
        <w:rPr>
          <w:i/>
          <w:szCs w:val="22"/>
          <w:lang w:val="fr-BE"/>
        </w:rPr>
        <w:t>A</w:t>
      </w:r>
      <w:r w:rsidRPr="00E5271D">
        <w:rPr>
          <w:i/>
          <w:szCs w:val="22"/>
          <w:lang w:val="fr-BE"/>
        </w:rPr>
        <w:t>gréés</w:t>
      </w:r>
      <w:r w:rsidR="00F94FF6" w:rsidRPr="00E5271D">
        <w:rPr>
          <w:i/>
          <w:szCs w:val="22"/>
          <w:lang w:val="fr-BE"/>
        </w:rPr>
        <w:t> », selon le cas]</w:t>
      </w:r>
      <w:r w:rsidRPr="00E5271D">
        <w:rPr>
          <w:i/>
          <w:szCs w:val="22"/>
          <w:lang w:val="fr-BE"/>
        </w:rPr>
        <w:t>. Tant la validation des modèles que la surveillance du respect des conditions d’agrément sont, à des fins prudentielles, directement suivies par la FSMA.</w:t>
      </w:r>
      <w:r w:rsidR="00F94FF6" w:rsidRPr="00E5271D">
        <w:rPr>
          <w:i/>
          <w:szCs w:val="22"/>
          <w:lang w:val="fr-BE"/>
        </w:rPr>
        <w:t xml:space="preserve"> </w:t>
      </w:r>
      <w:r w:rsidR="00F94FF6" w:rsidRPr="00E5271D">
        <w:rPr>
          <w:i/>
          <w:iCs/>
          <w:color w:val="000000"/>
          <w:szCs w:val="22"/>
          <w:lang w:val="fr-BE" w:eastAsia="en-GB"/>
        </w:rPr>
        <w:t xml:space="preserve">Nous avons toutefois exécuté les procédures telles que reprises dans les instructions de la FSMA aux </w:t>
      </w:r>
      <w:r w:rsidR="00F94FF6" w:rsidRPr="00E5271D">
        <w:rPr>
          <w:i/>
          <w:szCs w:val="22"/>
          <w:lang w:val="fr-FR" w:eastAsia="nl-NL"/>
        </w:rPr>
        <w:t>[</w:t>
      </w:r>
      <w:r w:rsidR="00F94FF6" w:rsidRPr="00E5271D">
        <w:rPr>
          <w:i/>
          <w:szCs w:val="22"/>
          <w:lang w:val="fr-BE"/>
        </w:rPr>
        <w:t>« </w:t>
      </w:r>
      <w:del w:id="45" w:author="Veerle Sablon" w:date="2022-06-10T15:09:00Z">
        <w:r w:rsidR="00F94FF6" w:rsidRPr="00E5271D" w:rsidDel="00E52625">
          <w:rPr>
            <w:i/>
            <w:szCs w:val="22"/>
            <w:lang w:val="fr-BE"/>
          </w:rPr>
          <w:delText>Commissaires</w:delText>
        </w:r>
      </w:del>
      <w:ins w:id="46" w:author="Veerle Sablon" w:date="2022-06-10T15:09:00Z">
        <w:r w:rsidR="00E52625">
          <w:rPr>
            <w:i/>
            <w:szCs w:val="22"/>
            <w:lang w:val="fr-BE"/>
          </w:rPr>
          <w:t>Commissaires Agréés</w:t>
        </w:r>
      </w:ins>
      <w:r w:rsidR="00F94FF6" w:rsidRPr="00E5271D">
        <w:rPr>
          <w:i/>
          <w:szCs w:val="22"/>
          <w:lang w:val="fr-BE"/>
        </w:rPr>
        <w:t xml:space="preserve"> » </w:t>
      </w:r>
      <w:r w:rsidR="00F94FF6" w:rsidRPr="00E5271D">
        <w:rPr>
          <w:i/>
          <w:szCs w:val="22"/>
          <w:lang w:val="fr-FR" w:eastAsia="nl-NL"/>
        </w:rPr>
        <w:t xml:space="preserve">ou </w:t>
      </w:r>
      <w:r w:rsidR="00F94FF6" w:rsidRPr="00E5271D">
        <w:rPr>
          <w:i/>
          <w:szCs w:val="22"/>
          <w:lang w:val="fr-BE"/>
        </w:rPr>
        <w:t>« Réviseurs Agréés »</w:t>
      </w:r>
      <w:r w:rsidR="00F94FF6" w:rsidRPr="00E5271D">
        <w:rPr>
          <w:i/>
          <w:szCs w:val="22"/>
          <w:lang w:val="fr-FR" w:eastAsia="nl-NL"/>
        </w:rPr>
        <w:t>, selon le cas]</w:t>
      </w:r>
      <w:r w:rsidR="00F94FF6"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7EB49660"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del w:id="47" w:author="Veerle Sablon" w:date="2022-06-10T15:09:00Z">
        <w:r w:rsidRPr="00E5271D" w:rsidDel="00E52625">
          <w:rPr>
            <w:i/>
            <w:szCs w:val="22"/>
            <w:lang w:val="fr-BE"/>
          </w:rPr>
          <w:delText>Commissaires</w:delText>
        </w:r>
      </w:del>
      <w:ins w:id="48" w:author="Veerle Sablon" w:date="2022-06-10T15:09:00Z">
        <w:r w:rsidR="00E52625">
          <w:rPr>
            <w:i/>
            <w:szCs w:val="22"/>
            <w:lang w:val="fr-BE"/>
          </w:rPr>
          <w:t>Commissaires Agréés</w:t>
        </w:r>
      </w:ins>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 xml:space="preserve">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7078E77F" w:rsidR="0071722F" w:rsidRPr="00E5271D" w:rsidRDefault="00005CDB" w:rsidP="0071722F">
      <w:pPr>
        <w:jc w:val="both"/>
        <w:rPr>
          <w:i/>
          <w:szCs w:val="22"/>
          <w:lang w:val="fr-BE"/>
        </w:rPr>
      </w:pPr>
      <w:r w:rsidRPr="00E5271D">
        <w:rPr>
          <w:b/>
          <w:szCs w:val="22"/>
          <w:lang w:val="fr-BE"/>
        </w:rPr>
        <w:br w:type="page"/>
      </w:r>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 l’examen de l’insertion correcte des données résultantes des modèles internes (output) dans les états périodiques.]</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65D02A4E"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del w:id="49" w:author="Veerle Sablon" w:date="2022-06-10T15:10:00Z">
        <w:r w:rsidRPr="00E5271D" w:rsidDel="00E52625">
          <w:rPr>
            <w:bCs/>
            <w:i/>
            <w:szCs w:val="22"/>
            <w:lang w:val="fr-FR" w:eastAsia="nl-NL"/>
          </w:rPr>
          <w:delText>Commissaire</w:delText>
        </w:r>
      </w:del>
      <w:ins w:id="50" w:author="Veerle Sablon" w:date="2022-06-10T15:10:00Z">
        <w:r w:rsidR="00E52625">
          <w:rPr>
            <w:bCs/>
            <w:i/>
            <w:szCs w:val="22"/>
            <w:lang w:val="fr-FR" w:eastAsia="nl-NL"/>
          </w:rPr>
          <w:t>Commissaire Agréé</w:t>
        </w:r>
      </w:ins>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1BB0F830"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del w:id="51" w:author="Veerle Sablon" w:date="2022-06-10T15:10:00Z">
        <w:r w:rsidRPr="00E5271D" w:rsidDel="00E52625">
          <w:rPr>
            <w:bCs/>
            <w:i/>
            <w:szCs w:val="22"/>
            <w:lang w:val="fr-FR" w:eastAsia="nl-NL"/>
          </w:rPr>
          <w:delText>Commissaire</w:delText>
        </w:r>
      </w:del>
      <w:ins w:id="52" w:author="Veerle Sablon" w:date="2022-06-10T15:10:00Z">
        <w:r w:rsidR="00E52625">
          <w:rPr>
            <w:bCs/>
            <w:i/>
            <w:szCs w:val="22"/>
            <w:lang w:val="fr-FR" w:eastAsia="nl-NL"/>
          </w:rPr>
          <w:t>Commissaire Agréé</w:t>
        </w:r>
      </w:ins>
      <w:r w:rsidRPr="00E5271D">
        <w:rPr>
          <w:bCs/>
          <w:i/>
          <w:szCs w:val="22"/>
          <w:lang w:val="fr-FR" w:eastAsia="nl-NL"/>
        </w:rPr>
        <w:t xml:space="preserve"> » ou le « Réviseur Agréé », selon le cas développera également dans cette partie les points d’attention au 30 juin </w:t>
      </w:r>
      <w:del w:id="53" w:author="Veerle Sablon" w:date="2022-06-10T15:08:00Z">
        <w:r w:rsidRPr="00E5271D" w:rsidDel="00E52625">
          <w:rPr>
            <w:bCs/>
            <w:i/>
            <w:szCs w:val="22"/>
            <w:lang w:val="fr-FR" w:eastAsia="nl-NL"/>
          </w:rPr>
          <w:delText>202</w:delText>
        </w:r>
        <w:r w:rsidR="00F3386A" w:rsidRPr="00E5271D" w:rsidDel="00E52625">
          <w:rPr>
            <w:bCs/>
            <w:i/>
            <w:szCs w:val="22"/>
            <w:lang w:val="fr-FR" w:eastAsia="nl-NL"/>
          </w:rPr>
          <w:delText>1</w:delText>
        </w:r>
      </w:del>
      <w:ins w:id="54" w:author="Veerle Sablon" w:date="2022-06-10T15:08:00Z">
        <w:r w:rsidR="00E52625">
          <w:rPr>
            <w:bCs/>
            <w:i/>
            <w:szCs w:val="22"/>
            <w:lang w:val="fr-FR" w:eastAsia="nl-NL"/>
          </w:rPr>
          <w:t>2022</w:t>
        </w:r>
      </w:ins>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22E03A5B"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w:t>
      </w:r>
      <w:del w:id="55" w:author="Veerle Sablon" w:date="2022-06-10T15:09:00Z">
        <w:r w:rsidRPr="00E5271D" w:rsidDel="00E52625">
          <w:rPr>
            <w:i/>
            <w:szCs w:val="22"/>
            <w:lang w:val="fr-BE"/>
          </w:rPr>
          <w:delText>Commissaires</w:delText>
        </w:r>
      </w:del>
      <w:ins w:id="56" w:author="Veerle Sablon" w:date="2022-06-10T15:09:00Z">
        <w:r w:rsidR="00E52625">
          <w:rPr>
            <w:i/>
            <w:szCs w:val="22"/>
            <w:lang w:val="fr-BE"/>
          </w:rPr>
          <w:t>Commissaires Agréés</w:t>
        </w:r>
      </w:ins>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53D24E6C"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del w:id="57" w:author="Veerle Sablon" w:date="2022-06-10T15:10:00Z">
        <w:r w:rsidRPr="00E5271D" w:rsidDel="00E52625">
          <w:rPr>
            <w:i/>
            <w:szCs w:val="22"/>
            <w:lang w:val="fr-BE"/>
          </w:rPr>
          <w:delText>Commissaire</w:delText>
        </w:r>
      </w:del>
      <w:ins w:id="58" w:author="Veerle Sablon" w:date="2022-06-10T15:10:00Z">
        <w:r w:rsidR="00E52625">
          <w:rPr>
            <w:i/>
            <w:szCs w:val="22"/>
            <w:lang w:val="fr-BE"/>
          </w:rPr>
          <w:t>Commissaire Agréé</w:t>
        </w:r>
      </w:ins>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59" w:name="_Toc19191969"/>
      <w:bookmarkStart w:id="60" w:name="_Toc73625454"/>
      <w:r w:rsidRPr="00E5271D">
        <w:rPr>
          <w:rFonts w:ascii="Times New Roman" w:hAnsi="Times New Roman"/>
          <w:sz w:val="22"/>
          <w:szCs w:val="22"/>
          <w:lang w:val="fr-BE"/>
        </w:rPr>
        <w:lastRenderedPageBreak/>
        <w:t>Organismes de placement collectif à nombre variable de parts publics</w:t>
      </w:r>
      <w:bookmarkEnd w:id="59"/>
      <w:bookmarkEnd w:id="60"/>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61" w:name="_Toc19191970"/>
      <w:bookmarkStart w:id="62" w:name="_Toc73625455"/>
      <w:r w:rsidRPr="00E5271D">
        <w:rPr>
          <w:rFonts w:ascii="Times New Roman" w:hAnsi="Times New Roman"/>
          <w:szCs w:val="22"/>
          <w:lang w:val="fr-BE"/>
        </w:rPr>
        <w:t>Rapport sur les états périodiques semestriels (« le rapport semestriel »)</w:t>
      </w:r>
      <w:bookmarkEnd w:id="61"/>
      <w:bookmarkEnd w:id="62"/>
    </w:p>
    <w:p w14:paraId="30E2F7DF" w14:textId="77777777" w:rsidR="00005CDB" w:rsidRPr="00E5271D" w:rsidRDefault="00005CDB" w:rsidP="00005CDB">
      <w:pPr>
        <w:jc w:val="both"/>
        <w:rPr>
          <w:b/>
          <w:szCs w:val="22"/>
          <w:lang w:val="fr-BE"/>
        </w:rPr>
      </w:pPr>
    </w:p>
    <w:p w14:paraId="0E4BF1D8" w14:textId="635EC8CD"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del w:id="63" w:author="Veerle Sablon" w:date="2022-06-10T15:10:00Z">
        <w:r w:rsidRPr="00E5271D" w:rsidDel="00E52625">
          <w:rPr>
            <w:b/>
            <w:i/>
            <w:szCs w:val="22"/>
            <w:lang w:val="fr-BE"/>
          </w:rPr>
          <w:delText>Commissaire</w:delText>
        </w:r>
      </w:del>
      <w:ins w:id="64" w:author="Veerle Sablon" w:date="2022-06-10T15:10:00Z">
        <w:r w:rsidR="00E52625">
          <w:rPr>
            <w:b/>
            <w:i/>
            <w:szCs w:val="22"/>
            <w:lang w:val="fr-BE"/>
          </w:rPr>
          <w:t>Commissaire Agréé</w:t>
        </w:r>
      </w:ins>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55A8D5A6"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ins w:id="65" w:author="Veerle Sablon" w:date="2022-06-10T15:12:00Z">
        <w:r w:rsidR="0049213E" w:rsidRPr="0049213E">
          <w:rPr>
            <w:i/>
            <w:iCs/>
            <w:szCs w:val="22"/>
            <w:lang w:val="fr-FR"/>
            <w:rPrChange w:id="66" w:author="Veerle Sablon" w:date="2022-06-10T15:13:00Z">
              <w:rPr>
                <w:szCs w:val="22"/>
                <w:lang w:val="fr-FR"/>
              </w:rPr>
            </w:rPrChange>
          </w:rPr>
          <w:t>[le cas échéant : du conseil d’administration de la société de gestion désignée]</w:t>
        </w:r>
      </w:ins>
      <w:del w:id="67" w:author="Veerle Sablon" w:date="2022-06-10T15:13:00Z">
        <w:r w:rsidRPr="00E5271D" w:rsidDel="00BE4BC8">
          <w:rPr>
            <w:szCs w:val="22"/>
            <w:lang w:val="fr-FR"/>
          </w:rPr>
          <w:delText>de la société de gestion désignée</w:delText>
        </w:r>
      </w:del>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7B944CB0"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del w:id="68" w:author="Veerle Sablon" w:date="2022-06-10T15:09:00Z">
        <w:r w:rsidR="00215648" w:rsidRPr="00E5271D" w:rsidDel="00E52625">
          <w:rPr>
            <w:i/>
            <w:szCs w:val="22"/>
            <w:lang w:val="fr-BE"/>
          </w:rPr>
          <w:delText>Commissaires</w:delText>
        </w:r>
      </w:del>
      <w:ins w:id="69" w:author="Veerle Sablon" w:date="2022-06-10T15:09:00Z">
        <w:r w:rsidR="00E52625">
          <w:rPr>
            <w:i/>
            <w:szCs w:val="22"/>
            <w:lang w:val="fr-BE"/>
          </w:rPr>
          <w:t>Commissaires Agréés</w:t>
        </w:r>
      </w:ins>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(International Standards on Auditing)</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0BFB1721"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del w:id="70" w:author="Veerle Sablon" w:date="2022-06-10T15:11:00Z">
        <w:r w:rsidR="00DE7ECD" w:rsidRPr="00E5271D" w:rsidDel="00E52625">
          <w:rPr>
            <w:i/>
            <w:szCs w:val="22"/>
            <w:lang w:val="fr-FR" w:eastAsia="nl-NL"/>
          </w:rPr>
          <w:delText>Commissaire</w:delText>
        </w:r>
      </w:del>
      <w:ins w:id="71" w:author="Veerle Sablon" w:date="2022-06-10T15:11:00Z">
        <w:r w:rsidR="00E52625">
          <w:rPr>
            <w:i/>
            <w:szCs w:val="22"/>
            <w:lang w:val="fr-FR" w:eastAsia="nl-NL"/>
          </w:rPr>
          <w:t>Commissaire Agréé</w:t>
        </w:r>
      </w:ins>
      <w:r w:rsidR="00DE7ECD" w:rsidRPr="00E5271D">
        <w:rPr>
          <w:i/>
          <w:szCs w:val="22"/>
          <w:lang w:val="fr-FR" w:eastAsia="nl-NL"/>
        </w:rPr>
        <w:t>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63B233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del w:id="72" w:author="Veerle Sablon" w:date="2022-06-10T15:11:00Z">
        <w:r w:rsidRPr="00E5271D" w:rsidDel="00E52625">
          <w:rPr>
            <w:bCs/>
            <w:i/>
            <w:szCs w:val="22"/>
            <w:lang w:val="fr-FR" w:eastAsia="nl-NL"/>
          </w:rPr>
          <w:delText>Commissaire</w:delText>
        </w:r>
      </w:del>
      <w:ins w:id="73" w:author="Veerle Sablon" w:date="2022-06-10T15:11:00Z">
        <w:r w:rsidR="00E52625">
          <w:rPr>
            <w:bCs/>
            <w:i/>
            <w:szCs w:val="22"/>
            <w:lang w:val="fr-FR" w:eastAsia="nl-NL"/>
          </w:rPr>
          <w:t>Commissaire Agréé</w:t>
        </w:r>
      </w:ins>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7A6C7E14"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del w:id="74" w:author="Veerle Sablon" w:date="2022-06-10T15:11:00Z">
        <w:r w:rsidRPr="00E5271D" w:rsidDel="00E52625">
          <w:rPr>
            <w:bCs/>
            <w:i/>
            <w:szCs w:val="22"/>
            <w:lang w:val="fr-FR" w:eastAsia="nl-NL"/>
          </w:rPr>
          <w:delText>Commissaire</w:delText>
        </w:r>
      </w:del>
      <w:ins w:id="75" w:author="Veerle Sablon" w:date="2022-06-10T15:11:00Z">
        <w:r w:rsidR="00E52625">
          <w:rPr>
            <w:bCs/>
            <w:i/>
            <w:szCs w:val="22"/>
            <w:lang w:val="fr-FR" w:eastAsia="nl-NL"/>
          </w:rPr>
          <w:t>Commissaire Agréé</w:t>
        </w:r>
      </w:ins>
      <w:r w:rsidRPr="00E5271D">
        <w:rPr>
          <w:bCs/>
          <w:i/>
          <w:szCs w:val="22"/>
          <w:lang w:val="fr-FR" w:eastAsia="nl-NL"/>
        </w:rPr>
        <w:t xml:space="preserve"> » ou le « Réviseur Agréé », selon le cas développera également dans cette partie les points d’attention au 30 juin </w:t>
      </w:r>
      <w:del w:id="76" w:author="Veerle Sablon" w:date="2022-06-10T15:08:00Z">
        <w:r w:rsidRPr="00E5271D" w:rsidDel="00E52625">
          <w:rPr>
            <w:bCs/>
            <w:i/>
            <w:szCs w:val="22"/>
            <w:lang w:val="fr-FR" w:eastAsia="nl-NL"/>
          </w:rPr>
          <w:delText>202</w:delText>
        </w:r>
        <w:r w:rsidR="00F3386A" w:rsidRPr="00E5271D" w:rsidDel="00E52625">
          <w:rPr>
            <w:bCs/>
            <w:i/>
            <w:szCs w:val="22"/>
            <w:lang w:val="fr-FR" w:eastAsia="nl-NL"/>
          </w:rPr>
          <w:delText>1</w:delText>
        </w:r>
      </w:del>
      <w:ins w:id="77" w:author="Veerle Sablon" w:date="2022-06-10T15:08:00Z">
        <w:r w:rsidR="00E52625">
          <w:rPr>
            <w:bCs/>
            <w:i/>
            <w:szCs w:val="22"/>
            <w:lang w:val="fr-FR" w:eastAsia="nl-NL"/>
          </w:rPr>
          <w:t>2022</w:t>
        </w:r>
      </w:ins>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73B80895"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del w:id="78" w:author="Veerle Sablon" w:date="2022-06-10T15:11:00Z">
        <w:r w:rsidRPr="00E5271D" w:rsidDel="00E52625">
          <w:rPr>
            <w:i/>
            <w:szCs w:val="22"/>
            <w:lang w:val="fr-BE"/>
          </w:rPr>
          <w:delText>Commissaire</w:delText>
        </w:r>
      </w:del>
      <w:ins w:id="79" w:author="Veerle Sablon" w:date="2022-06-10T15:11:00Z">
        <w:r w:rsidR="00E52625">
          <w:rPr>
            <w:i/>
            <w:szCs w:val="22"/>
            <w:lang w:val="fr-BE"/>
          </w:rPr>
          <w:t>Commissaire Agréé</w:t>
        </w:r>
      </w:ins>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80" w:name="_Toc507278805"/>
      <w:bookmarkStart w:id="81" w:name="_Toc507278908"/>
      <w:bookmarkStart w:id="82" w:name="_Toc508551625"/>
      <w:bookmarkStart w:id="83" w:name="_Toc508617345"/>
      <w:bookmarkStart w:id="84" w:name="_Toc507278806"/>
      <w:bookmarkStart w:id="85" w:name="_Toc507278909"/>
      <w:bookmarkStart w:id="86" w:name="_Toc508551626"/>
      <w:bookmarkStart w:id="87" w:name="_Toc508617346"/>
      <w:bookmarkStart w:id="88" w:name="_Toc507278807"/>
      <w:bookmarkStart w:id="89" w:name="_Toc507278910"/>
      <w:bookmarkStart w:id="90" w:name="_Toc508551627"/>
      <w:bookmarkStart w:id="91" w:name="_Toc508617347"/>
      <w:bookmarkStart w:id="92" w:name="_Toc507278808"/>
      <w:bookmarkStart w:id="93" w:name="_Toc507278911"/>
      <w:bookmarkStart w:id="94" w:name="_Toc508551628"/>
      <w:bookmarkStart w:id="95" w:name="_Toc508617348"/>
      <w:bookmarkStart w:id="96" w:name="_Toc507278809"/>
      <w:bookmarkStart w:id="97" w:name="_Toc507278912"/>
      <w:bookmarkStart w:id="98" w:name="_Toc508551629"/>
      <w:bookmarkStart w:id="99" w:name="_Toc508617349"/>
      <w:bookmarkStart w:id="100" w:name="_Toc507278810"/>
      <w:bookmarkStart w:id="101" w:name="_Toc507278913"/>
      <w:bookmarkStart w:id="102" w:name="_Toc508551630"/>
      <w:bookmarkStart w:id="103" w:name="_Toc508617350"/>
      <w:bookmarkStart w:id="104" w:name="_Toc507278811"/>
      <w:bookmarkStart w:id="105" w:name="_Toc507278914"/>
      <w:bookmarkStart w:id="106" w:name="_Toc508551631"/>
      <w:bookmarkStart w:id="107" w:name="_Toc508617351"/>
      <w:bookmarkStart w:id="108" w:name="_Toc507278812"/>
      <w:bookmarkStart w:id="109" w:name="_Toc507278915"/>
      <w:bookmarkStart w:id="110" w:name="_Toc508551632"/>
      <w:bookmarkStart w:id="111" w:name="_Toc508617352"/>
      <w:bookmarkStart w:id="112" w:name="_Toc507278813"/>
      <w:bookmarkStart w:id="113" w:name="_Toc507278916"/>
      <w:bookmarkStart w:id="114" w:name="_Toc508551633"/>
      <w:bookmarkStart w:id="115" w:name="_Toc508617353"/>
      <w:bookmarkStart w:id="116" w:name="_Toc507278814"/>
      <w:bookmarkStart w:id="117" w:name="_Toc507278917"/>
      <w:bookmarkStart w:id="118" w:name="_Toc508551634"/>
      <w:bookmarkStart w:id="119" w:name="_Toc508617354"/>
      <w:bookmarkStart w:id="120" w:name="_Toc507278815"/>
      <w:bookmarkStart w:id="121" w:name="_Toc507278918"/>
      <w:bookmarkStart w:id="122" w:name="_Toc508551635"/>
      <w:bookmarkStart w:id="123" w:name="_Toc508617355"/>
      <w:bookmarkStart w:id="124" w:name="_Toc507278816"/>
      <w:bookmarkStart w:id="125" w:name="_Toc507278919"/>
      <w:bookmarkStart w:id="126" w:name="_Toc508551636"/>
      <w:bookmarkStart w:id="127" w:name="_Toc508617356"/>
      <w:bookmarkStart w:id="128" w:name="_Toc507278817"/>
      <w:bookmarkStart w:id="129" w:name="_Toc507278920"/>
      <w:bookmarkStart w:id="130" w:name="_Toc508551637"/>
      <w:bookmarkStart w:id="131" w:name="_Toc508617357"/>
      <w:bookmarkStart w:id="132" w:name="_Toc507278818"/>
      <w:bookmarkStart w:id="133" w:name="_Toc507278921"/>
      <w:bookmarkStart w:id="134" w:name="_Toc508551638"/>
      <w:bookmarkStart w:id="135" w:name="_Toc508617358"/>
      <w:bookmarkStart w:id="136" w:name="_Toc507278819"/>
      <w:bookmarkStart w:id="137" w:name="_Toc507278922"/>
      <w:bookmarkStart w:id="138" w:name="_Toc508551639"/>
      <w:bookmarkStart w:id="139" w:name="_Toc508617359"/>
      <w:bookmarkStart w:id="140" w:name="_Toc507278820"/>
      <w:bookmarkStart w:id="141" w:name="_Toc507278923"/>
      <w:bookmarkStart w:id="142" w:name="_Toc508551640"/>
      <w:bookmarkStart w:id="143" w:name="_Toc508617360"/>
      <w:bookmarkStart w:id="144" w:name="_Toc507278821"/>
      <w:bookmarkStart w:id="145" w:name="_Toc507278924"/>
      <w:bookmarkStart w:id="146" w:name="_Toc508551641"/>
      <w:bookmarkStart w:id="147" w:name="_Toc508617361"/>
      <w:bookmarkStart w:id="148" w:name="_Toc507278822"/>
      <w:bookmarkStart w:id="149" w:name="_Toc507278925"/>
      <w:bookmarkStart w:id="150" w:name="_Toc508551642"/>
      <w:bookmarkStart w:id="151" w:name="_Toc508617362"/>
      <w:bookmarkStart w:id="152" w:name="_Toc507278823"/>
      <w:bookmarkStart w:id="153" w:name="_Toc507278926"/>
      <w:bookmarkStart w:id="154" w:name="_Toc508551643"/>
      <w:bookmarkStart w:id="155" w:name="_Toc508617363"/>
      <w:bookmarkStart w:id="156" w:name="_Toc507278824"/>
      <w:bookmarkStart w:id="157" w:name="_Toc507278927"/>
      <w:bookmarkStart w:id="158" w:name="_Toc508551644"/>
      <w:bookmarkStart w:id="159" w:name="_Toc508617364"/>
      <w:bookmarkStart w:id="160" w:name="_Toc19191972"/>
      <w:bookmarkStart w:id="161" w:name="_Toc7362545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5271D">
        <w:rPr>
          <w:rFonts w:ascii="Times New Roman" w:hAnsi="Times New Roman"/>
          <w:sz w:val="22"/>
          <w:szCs w:val="22"/>
          <w:lang w:val="fr-BE"/>
        </w:rPr>
        <w:lastRenderedPageBreak/>
        <w:t>Organismes de placement collectif alternatifs à nombre variable de parts publics</w:t>
      </w:r>
      <w:bookmarkEnd w:id="160"/>
      <w:bookmarkEnd w:id="161"/>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62" w:name="_Toc19191973"/>
      <w:bookmarkStart w:id="163" w:name="_Toc73625457"/>
      <w:r w:rsidRPr="00E5271D">
        <w:rPr>
          <w:rFonts w:ascii="Times New Roman" w:hAnsi="Times New Roman"/>
          <w:szCs w:val="22"/>
          <w:lang w:val="fr-BE"/>
        </w:rPr>
        <w:t>Rapport sur les états périodiques semestriels (« le rapport semestriel »)</w:t>
      </w:r>
      <w:bookmarkEnd w:id="162"/>
      <w:bookmarkEnd w:id="163"/>
    </w:p>
    <w:p w14:paraId="03BE8B6C" w14:textId="77777777" w:rsidR="00005CDB" w:rsidRPr="00E5271D" w:rsidRDefault="00005CDB" w:rsidP="00005CDB">
      <w:pPr>
        <w:jc w:val="both"/>
        <w:rPr>
          <w:b/>
          <w:szCs w:val="22"/>
          <w:lang w:val="fr-BE"/>
        </w:rPr>
      </w:pPr>
    </w:p>
    <w:p w14:paraId="3FF76A2D" w14:textId="3A99B16F" w:rsidR="00005CDB" w:rsidRPr="00E5271D" w:rsidRDefault="00005CDB" w:rsidP="00005CDB">
      <w:pPr>
        <w:jc w:val="both"/>
        <w:rPr>
          <w:b/>
          <w:i/>
          <w:szCs w:val="22"/>
          <w:lang w:val="fr-BE"/>
        </w:rPr>
      </w:pPr>
      <w:r w:rsidRPr="00E5271D">
        <w:rPr>
          <w:b/>
          <w:i/>
          <w:szCs w:val="22"/>
          <w:lang w:val="fr-BE"/>
        </w:rPr>
        <w:t>Rapport du [« </w:t>
      </w:r>
      <w:del w:id="164" w:author="Veerle Sablon" w:date="2022-06-10T15:11:00Z">
        <w:r w:rsidRPr="00E5271D" w:rsidDel="00E52625">
          <w:rPr>
            <w:b/>
            <w:i/>
            <w:szCs w:val="22"/>
            <w:lang w:val="fr-BE"/>
          </w:rPr>
          <w:delText>Commissaire</w:delText>
        </w:r>
      </w:del>
      <w:ins w:id="165" w:author="Veerle Sablon" w:date="2022-06-10T15:11:00Z">
        <w:r w:rsidR="00E52625">
          <w:rPr>
            <w:b/>
            <w:i/>
            <w:szCs w:val="22"/>
            <w:lang w:val="fr-BE"/>
          </w:rPr>
          <w:t>Commissaire Agréé</w:t>
        </w:r>
      </w:ins>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3C34BD">
      <w:pPr>
        <w:spacing w:after="12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34384C30"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ins w:id="166" w:author="Veerle Sablon" w:date="2022-06-10T15:14:00Z">
        <w:r w:rsidR="00BE4BC8">
          <w:rPr>
            <w:i/>
            <w:szCs w:val="22"/>
            <w:lang w:val="fr-FR"/>
          </w:rPr>
          <w:t>du</w:t>
        </w:r>
      </w:ins>
      <w:del w:id="167" w:author="Veerle Sablon" w:date="2022-06-10T15:14:00Z">
        <w:r w:rsidRPr="00E5271D" w:rsidDel="00BE4BC8">
          <w:rPr>
            <w:i/>
            <w:szCs w:val="22"/>
            <w:lang w:val="fr-FR"/>
          </w:rPr>
          <w:delText>le</w:delText>
        </w:r>
      </w:del>
      <w:r w:rsidRPr="00E5271D">
        <w:rPr>
          <w:i/>
          <w:szCs w:val="22"/>
          <w:lang w:val="fr-FR"/>
        </w:rPr>
        <w:t xml:space="preserv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1D8EB0F7"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del w:id="168" w:author="Veerle Sablon" w:date="2022-06-10T15:09:00Z">
        <w:r w:rsidRPr="00E5271D" w:rsidDel="00E52625">
          <w:rPr>
            <w:i/>
            <w:szCs w:val="22"/>
            <w:lang w:val="fr-BE"/>
          </w:rPr>
          <w:delText>Commissaires</w:delText>
        </w:r>
      </w:del>
      <w:ins w:id="169" w:author="Veerle Sablon" w:date="2022-06-10T15:09:00Z">
        <w:r w:rsidR="00E52625">
          <w:rPr>
            <w:i/>
            <w:szCs w:val="22"/>
            <w:lang w:val="fr-BE"/>
          </w:rPr>
          <w:t>Commissaires Agréés</w:t>
        </w:r>
      </w:ins>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76CD98C6"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del w:id="170" w:author="Veerle Sablon" w:date="2022-06-10T15:11:00Z">
        <w:r w:rsidRPr="00E5271D" w:rsidDel="00E52625">
          <w:rPr>
            <w:i/>
            <w:szCs w:val="22"/>
            <w:lang w:val="fr-FR" w:eastAsia="nl-NL"/>
          </w:rPr>
          <w:delText>Commissaire</w:delText>
        </w:r>
      </w:del>
      <w:ins w:id="171" w:author="Veerle Sablon" w:date="2022-06-10T15:11:00Z">
        <w:r w:rsidR="00E52625">
          <w:rPr>
            <w:i/>
            <w:szCs w:val="22"/>
            <w:lang w:val="fr-FR" w:eastAsia="nl-NL"/>
          </w:rPr>
          <w:t>Commissaire Agréé</w:t>
        </w:r>
      </w:ins>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350B79CB"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del w:id="172" w:author="Veerle Sablon" w:date="2022-06-10T15:11:00Z">
        <w:r w:rsidRPr="00E5271D" w:rsidDel="00E52625">
          <w:rPr>
            <w:bCs/>
            <w:i/>
            <w:szCs w:val="22"/>
            <w:lang w:val="fr-FR" w:eastAsia="nl-NL"/>
          </w:rPr>
          <w:delText>Commissaire</w:delText>
        </w:r>
      </w:del>
      <w:ins w:id="173" w:author="Veerle Sablon" w:date="2022-06-10T15:11:00Z">
        <w:r w:rsidR="00E52625">
          <w:rPr>
            <w:bCs/>
            <w:i/>
            <w:szCs w:val="22"/>
            <w:lang w:val="fr-FR" w:eastAsia="nl-NL"/>
          </w:rPr>
          <w:t>Commissaire Agréé</w:t>
        </w:r>
      </w:ins>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0FAFD3BD"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del w:id="174" w:author="Veerle Sablon" w:date="2022-06-10T15:11:00Z">
        <w:r w:rsidRPr="00E5271D" w:rsidDel="00E52625">
          <w:rPr>
            <w:bCs/>
            <w:i/>
            <w:szCs w:val="22"/>
            <w:lang w:val="fr-FR" w:eastAsia="nl-NL"/>
          </w:rPr>
          <w:delText>Commissaire</w:delText>
        </w:r>
      </w:del>
      <w:ins w:id="175" w:author="Veerle Sablon" w:date="2022-06-10T15:11:00Z">
        <w:r w:rsidR="00E52625">
          <w:rPr>
            <w:bCs/>
            <w:i/>
            <w:szCs w:val="22"/>
            <w:lang w:val="fr-FR" w:eastAsia="nl-NL"/>
          </w:rPr>
          <w:t>Commissaire Agréé</w:t>
        </w:r>
      </w:ins>
      <w:r w:rsidRPr="00E5271D">
        <w:rPr>
          <w:bCs/>
          <w:i/>
          <w:szCs w:val="22"/>
          <w:lang w:val="fr-FR" w:eastAsia="nl-NL"/>
        </w:rPr>
        <w:t xml:space="preserve"> » ou le « Réviseur Agréé », selon le cas développera également dans cette partie les points d’attention au 30 juin </w:t>
      </w:r>
      <w:del w:id="176" w:author="Veerle Sablon" w:date="2022-06-10T15:08:00Z">
        <w:r w:rsidRPr="00E5271D" w:rsidDel="00E52625">
          <w:rPr>
            <w:bCs/>
            <w:i/>
            <w:szCs w:val="22"/>
            <w:lang w:val="fr-FR" w:eastAsia="nl-NL"/>
          </w:rPr>
          <w:delText>202</w:delText>
        </w:r>
        <w:r w:rsidR="00F3386A" w:rsidRPr="00E5271D" w:rsidDel="00E52625">
          <w:rPr>
            <w:bCs/>
            <w:i/>
            <w:szCs w:val="22"/>
            <w:lang w:val="fr-FR" w:eastAsia="nl-NL"/>
          </w:rPr>
          <w:delText>1</w:delText>
        </w:r>
      </w:del>
      <w:ins w:id="177" w:author="Veerle Sablon" w:date="2022-06-10T15:08:00Z">
        <w:r w:rsidR="00E52625">
          <w:rPr>
            <w:bCs/>
            <w:i/>
            <w:szCs w:val="22"/>
            <w:lang w:val="fr-FR" w:eastAsia="nl-NL"/>
          </w:rPr>
          <w:t>2022</w:t>
        </w:r>
      </w:ins>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45B71AD8"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del w:id="178" w:author="Veerle Sablon" w:date="2022-06-10T15:09:00Z">
        <w:r w:rsidRPr="00E5271D" w:rsidDel="00E52625">
          <w:rPr>
            <w:i/>
            <w:szCs w:val="22"/>
            <w:lang w:val="fr-BE"/>
          </w:rPr>
          <w:delText>Commissaires</w:delText>
        </w:r>
      </w:del>
      <w:ins w:id="179" w:author="Veerle Sablon" w:date="2022-06-10T15:09:00Z">
        <w:r w:rsidR="00E52625">
          <w:rPr>
            <w:i/>
            <w:szCs w:val="22"/>
            <w:lang w:val="fr-BE"/>
          </w:rPr>
          <w:t>Commissaires Agréés</w:t>
        </w:r>
      </w:ins>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lastRenderedPageBreak/>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5FED0A79"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del w:id="180" w:author="Veerle Sablon" w:date="2022-06-10T15:11:00Z">
        <w:r w:rsidRPr="00E5271D" w:rsidDel="00E52625">
          <w:rPr>
            <w:i/>
            <w:szCs w:val="22"/>
            <w:lang w:val="fr-BE"/>
          </w:rPr>
          <w:delText>Commissaire</w:delText>
        </w:r>
      </w:del>
      <w:ins w:id="181" w:author="Veerle Sablon" w:date="2022-06-10T15:11:00Z">
        <w:r w:rsidR="00E52625">
          <w:rPr>
            <w:i/>
            <w:szCs w:val="22"/>
            <w:lang w:val="fr-BE"/>
          </w:rPr>
          <w:t>Commissaire Agréé</w:t>
        </w:r>
      </w:ins>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182" w:name="_Toc73625458"/>
      <w:bookmarkStart w:id="183" w:name="_Toc476907533"/>
      <w:bookmarkStart w:id="184" w:name="_Toc504064956"/>
      <w:bookmarkStart w:id="185" w:name="_Toc19199921"/>
      <w:r w:rsidRPr="00E5271D">
        <w:rPr>
          <w:rFonts w:ascii="Times New Roman" w:hAnsi="Times New Roman"/>
          <w:sz w:val="22"/>
          <w:szCs w:val="22"/>
          <w:lang w:val="fr-BE"/>
        </w:rPr>
        <w:lastRenderedPageBreak/>
        <w:t>Sociétés Immobilières Réglementées</w:t>
      </w:r>
      <w:bookmarkEnd w:id="182"/>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86" w:name="_Toc476907534"/>
      <w:bookmarkStart w:id="187" w:name="_Toc504064957"/>
      <w:bookmarkStart w:id="188" w:name="_Toc19199922"/>
      <w:bookmarkEnd w:id="183"/>
      <w:bookmarkEnd w:id="184"/>
      <w:bookmarkEnd w:id="185"/>
      <w:bookmarkEnd w:id="186"/>
      <w:bookmarkEnd w:id="187"/>
      <w:bookmarkEnd w:id="188"/>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89" w:name="_Toc73625459"/>
      <w:r w:rsidRPr="00E5271D">
        <w:rPr>
          <w:rFonts w:ascii="Times New Roman" w:hAnsi="Times New Roman"/>
          <w:szCs w:val="22"/>
          <w:lang w:val="fr-BE"/>
        </w:rPr>
        <w:t>Rapport sur le rapport financier semestriel des Sociétés Immobilières Réglementées</w:t>
      </w:r>
      <w:bookmarkEnd w:id="189"/>
    </w:p>
    <w:p w14:paraId="0CBD6541" w14:textId="77777777" w:rsidR="00005CDB" w:rsidRPr="00E5271D" w:rsidRDefault="00005CDB" w:rsidP="00005CDB">
      <w:pPr>
        <w:jc w:val="both"/>
        <w:rPr>
          <w:b/>
          <w:i/>
          <w:szCs w:val="22"/>
          <w:u w:val="single"/>
          <w:lang w:val="fr-BE"/>
        </w:rPr>
      </w:pPr>
    </w:p>
    <w:p w14:paraId="58E22FA6" w14:textId="7F4BC09F"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del w:id="190" w:author="Veerle Sablon" w:date="2022-06-10T15:11:00Z">
        <w:r w:rsidRPr="00E5271D" w:rsidDel="00E52625">
          <w:rPr>
            <w:b/>
            <w:i/>
            <w:szCs w:val="22"/>
            <w:lang w:val="fr-BE"/>
          </w:rPr>
          <w:delText>Commissaire</w:delText>
        </w:r>
      </w:del>
      <w:ins w:id="191" w:author="Veerle Sablon" w:date="2022-06-10T15:11:00Z">
        <w:r w:rsidR="00E52625">
          <w:rPr>
            <w:b/>
            <w:i/>
            <w:szCs w:val="22"/>
            <w:lang w:val="fr-BE"/>
          </w:rPr>
          <w:t>Commissaire Agréé</w:t>
        </w:r>
      </w:ins>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77777777"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xml:space="preserve">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35B1887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del w:id="192" w:author="Veerle Sablon" w:date="2022-06-10T15:11:00Z">
        <w:r w:rsidRPr="00E5271D" w:rsidDel="00E52625">
          <w:rPr>
            <w:bCs/>
            <w:i/>
            <w:szCs w:val="22"/>
            <w:lang w:val="fr-FR" w:eastAsia="nl-NL"/>
          </w:rPr>
          <w:delText>Commissaire</w:delText>
        </w:r>
      </w:del>
      <w:ins w:id="193" w:author="Veerle Sablon" w:date="2022-06-10T15:11:00Z">
        <w:r w:rsidR="00E52625">
          <w:rPr>
            <w:bCs/>
            <w:i/>
            <w:szCs w:val="22"/>
            <w:lang w:val="fr-FR" w:eastAsia="nl-NL"/>
          </w:rPr>
          <w:t>Commissaire Agréé</w:t>
        </w:r>
      </w:ins>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13177A8F"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del w:id="194" w:author="Veerle Sablon" w:date="2022-06-10T15:11:00Z">
        <w:r w:rsidRPr="00E5271D" w:rsidDel="00E52625">
          <w:rPr>
            <w:bCs/>
            <w:i/>
            <w:szCs w:val="22"/>
            <w:lang w:val="fr-FR" w:eastAsia="nl-NL"/>
          </w:rPr>
          <w:delText>Commissaire</w:delText>
        </w:r>
      </w:del>
      <w:ins w:id="195" w:author="Veerle Sablon" w:date="2022-06-10T15:11:00Z">
        <w:r w:rsidR="00E52625">
          <w:rPr>
            <w:bCs/>
            <w:i/>
            <w:szCs w:val="22"/>
            <w:lang w:val="fr-FR" w:eastAsia="nl-NL"/>
          </w:rPr>
          <w:t>Commissaire Agréé</w:t>
        </w:r>
      </w:ins>
      <w:r w:rsidRPr="00E5271D">
        <w:rPr>
          <w:bCs/>
          <w:i/>
          <w:szCs w:val="22"/>
          <w:lang w:val="fr-FR" w:eastAsia="nl-NL"/>
        </w:rPr>
        <w:t xml:space="preserve"> » ou le « Réviseur Agréé », selon le cas développera également dans cette partie les points d’attention au 30 juin </w:t>
      </w:r>
      <w:del w:id="196" w:author="Veerle Sablon" w:date="2022-06-10T15:08:00Z">
        <w:r w:rsidRPr="00E5271D" w:rsidDel="00E52625">
          <w:rPr>
            <w:bCs/>
            <w:i/>
            <w:szCs w:val="22"/>
            <w:lang w:val="fr-FR" w:eastAsia="nl-NL"/>
          </w:rPr>
          <w:delText>202</w:delText>
        </w:r>
        <w:r w:rsidR="00F3386A" w:rsidRPr="00E5271D" w:rsidDel="00E52625">
          <w:rPr>
            <w:bCs/>
            <w:i/>
            <w:szCs w:val="22"/>
            <w:lang w:val="fr-FR" w:eastAsia="nl-NL"/>
          </w:rPr>
          <w:delText>1</w:delText>
        </w:r>
      </w:del>
      <w:ins w:id="197" w:author="Veerle Sablon" w:date="2022-06-10T15:08:00Z">
        <w:r w:rsidR="00E52625">
          <w:rPr>
            <w:bCs/>
            <w:i/>
            <w:szCs w:val="22"/>
            <w:lang w:val="fr-FR" w:eastAsia="nl-NL"/>
          </w:rPr>
          <w:t>2022</w:t>
        </w:r>
      </w:ins>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 rapport financier semestriel a été établi pour satisfaire aux exigences de la FSMA en matière de reporting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D4FD2E5"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del w:id="198" w:author="Veerle Sablon" w:date="2022-06-10T15:09:00Z">
        <w:r w:rsidRPr="00E5271D" w:rsidDel="00E52625">
          <w:rPr>
            <w:i/>
            <w:szCs w:val="22"/>
            <w:lang w:val="fr-BE"/>
          </w:rPr>
          <w:delText>Commissaires</w:delText>
        </w:r>
      </w:del>
      <w:ins w:id="199" w:author="Veerle Sablon" w:date="2022-06-10T15:09:00Z">
        <w:r w:rsidR="00E52625">
          <w:rPr>
            <w:i/>
            <w:szCs w:val="22"/>
            <w:lang w:val="fr-BE"/>
          </w:rPr>
          <w:t>Commissaires Agréés</w:t>
        </w:r>
      </w:ins>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29F541EF"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del w:id="200" w:author="Veerle Sablon" w:date="2022-06-10T15:11:00Z">
        <w:r w:rsidRPr="00E5271D" w:rsidDel="00E52625">
          <w:rPr>
            <w:i/>
            <w:szCs w:val="22"/>
            <w:lang w:val="fr-BE"/>
          </w:rPr>
          <w:delText>Commissaire</w:delText>
        </w:r>
      </w:del>
      <w:ins w:id="201" w:author="Veerle Sablon" w:date="2022-06-10T15:11:00Z">
        <w:r w:rsidR="00E52625">
          <w:rPr>
            <w:i/>
            <w:szCs w:val="22"/>
            <w:lang w:val="fr-BE"/>
          </w:rPr>
          <w:t>Commissaire Agréé</w:t>
        </w:r>
      </w:ins>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6839EFAD"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ins w:id="7" w:author="Veerle Sablon" w:date="2022-06-28T10:16:00Z">
        <w:r w:rsidR="005E448A">
          <w:rPr>
            <w:szCs w:val="18"/>
            <w:lang w:val="fr-FR"/>
          </w:rPr>
          <w:t xml:space="preserve">, sociétés de gestion d’OPC de droit belge, sociétés de gestion </w:t>
        </w:r>
      </w:ins>
      <w:ins w:id="8" w:author="Veerle Sablon" w:date="2022-06-28T10:17:00Z">
        <w:r w:rsidR="005E448A">
          <w:rPr>
            <w:szCs w:val="18"/>
            <w:lang w:val="fr-FR"/>
          </w:rPr>
          <w:t xml:space="preserve">d’OPCA de droit belge, OPC, OPCA et sociétés immobilières </w:t>
        </w:r>
      </w:ins>
      <w:ins w:id="9" w:author="Veerle Sablon" w:date="2022-06-28T10:18:00Z">
        <w:r w:rsidR="005E448A">
          <w:rPr>
            <w:szCs w:val="18"/>
            <w:lang w:val="fr-FR"/>
          </w:rPr>
          <w:t>réglementées.</w:t>
        </w:r>
      </w:ins>
      <w:del w:id="10" w:author="Veerle Sablon" w:date="2022-06-28T10:16:00Z">
        <w:r w:rsidDel="005E448A">
          <w:rPr>
            <w:szCs w:val="18"/>
            <w:lang w:val="fr-FR"/>
          </w:rPr>
          <w:delText>.</w:delText>
        </w:r>
      </w:del>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5F3" w14:textId="5319C666"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2F39B6">
      <w:rPr>
        <w:b/>
        <w:sz w:val="20"/>
        <w:lang w:val="fr-BE"/>
      </w:rPr>
      <w:t>2</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4F5D"/>
    <w:rsid w:val="00290C44"/>
    <w:rsid w:val="00294402"/>
    <w:rsid w:val="00296D2F"/>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625"/>
    <w:rsid w:val="00E5271D"/>
    <w:rsid w:val="00E5398A"/>
    <w:rsid w:val="00E55E60"/>
    <w:rsid w:val="00E56586"/>
    <w:rsid w:val="00E56C6A"/>
    <w:rsid w:val="00E619DC"/>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3.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5.xml><?xml version="1.0" encoding="utf-8"?>
<ds:datastoreItem xmlns:ds="http://schemas.openxmlformats.org/officeDocument/2006/customXml" ds:itemID="{306201D4-C9AD-4156-9B12-AD09302D60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5617</Words>
  <Characters>32317</Characters>
  <Application>Microsoft Office Word</Application>
  <DocSecurity>0</DocSecurity>
  <Lines>269</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37859</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6</cp:revision>
  <cp:lastPrinted>2017-06-08T09:14:00Z</cp:lastPrinted>
  <dcterms:created xsi:type="dcterms:W3CDTF">2022-06-10T09:21:00Z</dcterms:created>
  <dcterms:modified xsi:type="dcterms:W3CDTF">2022-06-28T08:18:00Z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