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1CA98078"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4524BE">
              <w:rPr>
                <w:rFonts w:ascii="Times New Roman" w:hAnsi="Times New Roman"/>
                <w:b/>
                <w:i/>
                <w:szCs w:val="22"/>
                <w:lang w:val="nl-BE"/>
              </w:rPr>
              <w:t xml:space="preserve">Erkende </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4524BE">
              <w:rPr>
                <w:rFonts w:ascii="Times New Roman" w:hAnsi="Times New Roman"/>
                <w:b/>
                <w:i/>
                <w:szCs w:val="22"/>
                <w:lang w:val="nl-BE"/>
              </w:rPr>
              <w:t xml:space="preserve">Erkende </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69590628" w14:textId="29DD74B0" w:rsidR="00C46F13" w:rsidRPr="00390274" w:rsidRDefault="005259CE">
      <w:pPr>
        <w:pStyle w:val="TOC1"/>
        <w:rPr>
          <w:rFonts w:eastAsiaTheme="minorEastAsia"/>
          <w:caps w:val="0"/>
          <w:szCs w:val="22"/>
          <w:lang w:eastAsia="nl-BE"/>
        </w:rPr>
      </w:pPr>
      <w:r w:rsidRPr="00003494">
        <w:rPr>
          <w:szCs w:val="22"/>
        </w:rPr>
        <w:lastRenderedPageBreak/>
        <w:fldChar w:fldCharType="begin"/>
      </w:r>
      <w:r w:rsidR="00392C5C" w:rsidRPr="00003494">
        <w:rPr>
          <w:szCs w:val="22"/>
        </w:rPr>
        <w:instrText xml:space="preserve"> TOC \o "1-3" \h \z \u </w:instrText>
      </w:r>
      <w:r w:rsidRPr="00003494">
        <w:rPr>
          <w:szCs w:val="22"/>
        </w:rPr>
        <w:fldChar w:fldCharType="separate"/>
      </w:r>
      <w:r w:rsidR="007D4306">
        <w:fldChar w:fldCharType="begin"/>
      </w:r>
      <w:r w:rsidR="007D4306">
        <w:instrText>HYPERLINK \l "_Toc127968536"</w:instrText>
      </w:r>
      <w:r w:rsidR="007D4306">
        <w:fldChar w:fldCharType="separate"/>
      </w:r>
      <w:r w:rsidR="00C46F13" w:rsidRPr="00C46F13">
        <w:rPr>
          <w:rStyle w:val="Hyperlink"/>
        </w:rPr>
        <w:t>1</w:t>
      </w:r>
      <w:r w:rsidR="00C46F13" w:rsidRPr="00390274">
        <w:rPr>
          <w:rFonts w:eastAsiaTheme="minorEastAsia"/>
          <w:caps w:val="0"/>
          <w:szCs w:val="22"/>
          <w:lang w:eastAsia="nl-BE"/>
        </w:rPr>
        <w:tab/>
      </w:r>
      <w:r w:rsidR="00C46F13" w:rsidRPr="00C46F13">
        <w:rPr>
          <w:rStyle w:val="Hyperlink"/>
        </w:rPr>
        <w:t>Voorafgaande informatie aangaande onze werkzaamheden over [</w:t>
      </w:r>
      <w:r w:rsidR="00C46F13" w:rsidRPr="00C46F13">
        <w:rPr>
          <w:rStyle w:val="Hyperlink"/>
          <w:i/>
        </w:rPr>
        <w:t>identificatie van de instelling</w:t>
      </w:r>
      <w:r w:rsidR="00C46F13" w:rsidRPr="00C46F13">
        <w:rPr>
          <w:rStyle w:val="Hyperlink"/>
        </w:rPr>
        <w:t>] betreffende het boekjaar [</w:t>
      </w:r>
      <w:r w:rsidR="00C46F13" w:rsidRPr="00C46F13">
        <w:rPr>
          <w:rStyle w:val="Hyperlink"/>
          <w:i/>
        </w:rPr>
        <w:t>YYYY</w:t>
      </w:r>
      <w:r w:rsidR="00C46F13" w:rsidRPr="00C46F13">
        <w:rPr>
          <w:rStyle w:val="Hyperlink"/>
        </w:rPr>
        <w:t>]</w:t>
      </w:r>
      <w:r w:rsidR="00C46F13" w:rsidRPr="00C46F13">
        <w:rPr>
          <w:webHidden/>
        </w:rPr>
        <w:tab/>
      </w:r>
      <w:r w:rsidR="00C46F13" w:rsidRPr="00C46F13">
        <w:rPr>
          <w:webHidden/>
        </w:rPr>
        <w:fldChar w:fldCharType="begin"/>
      </w:r>
      <w:r w:rsidR="00C46F13" w:rsidRPr="00C46F13">
        <w:rPr>
          <w:webHidden/>
        </w:rPr>
        <w:instrText xml:space="preserve"> PAGEREF _Toc127968536 \h </w:instrText>
      </w:r>
      <w:r w:rsidR="00C46F13" w:rsidRPr="00C46F13">
        <w:rPr>
          <w:webHidden/>
        </w:rPr>
      </w:r>
      <w:r w:rsidR="00C46F13" w:rsidRPr="00C46F13">
        <w:rPr>
          <w:webHidden/>
        </w:rPr>
        <w:fldChar w:fldCharType="separate"/>
      </w:r>
      <w:ins w:id="1" w:author="Veerle Sablon" w:date="2024-02-09T13:59:00Z">
        <w:r w:rsidR="000D2CAF">
          <w:rPr>
            <w:webHidden/>
          </w:rPr>
          <w:t>4</w:t>
        </w:r>
      </w:ins>
      <w:del w:id="2" w:author="Veerle Sablon" w:date="2024-02-09T13:58:00Z">
        <w:r w:rsidR="000D2CAF" w:rsidDel="000D2CAF">
          <w:rPr>
            <w:webHidden/>
          </w:rPr>
          <w:delText>4</w:delText>
        </w:r>
      </w:del>
      <w:r w:rsidR="00C46F13" w:rsidRPr="00C46F13">
        <w:rPr>
          <w:webHidden/>
        </w:rPr>
        <w:fldChar w:fldCharType="end"/>
      </w:r>
      <w:r w:rsidR="007D4306">
        <w:fldChar w:fldCharType="end"/>
      </w:r>
    </w:p>
    <w:p w14:paraId="174E1608" w14:textId="27CE170E" w:rsidR="00C46F13" w:rsidRPr="00390274" w:rsidRDefault="007D4306">
      <w:pPr>
        <w:pStyle w:val="TOC1"/>
        <w:rPr>
          <w:rFonts w:eastAsiaTheme="minorEastAsia"/>
          <w:caps w:val="0"/>
          <w:szCs w:val="22"/>
          <w:lang w:eastAsia="nl-BE"/>
        </w:rPr>
      </w:pPr>
      <w:r>
        <w:fldChar w:fldCharType="begin"/>
      </w:r>
      <w:r>
        <w:instrText>HYPERLINK \l "_Toc127968537"</w:instrText>
      </w:r>
      <w:r>
        <w:fldChar w:fldCharType="separate"/>
      </w:r>
      <w:r w:rsidR="00C46F13" w:rsidRPr="00C46F13">
        <w:rPr>
          <w:rStyle w:val="Hyperlink"/>
        </w:rPr>
        <w:t>2</w:t>
      </w:r>
      <w:r w:rsidR="00C46F13" w:rsidRPr="00390274">
        <w:rPr>
          <w:rFonts w:eastAsiaTheme="minorEastAsia"/>
          <w:caps w:val="0"/>
          <w:szCs w:val="22"/>
          <w:lang w:eastAsia="nl-BE"/>
        </w:rPr>
        <w:tab/>
      </w:r>
      <w:r w:rsidR="00C46F13" w:rsidRPr="00C46F13">
        <w:rPr>
          <w:rStyle w:val="Hyperlink"/>
        </w:rPr>
        <w:t>VERSLAG OVER DE PERIODIEKE STATEN PER EINDE BOEKJAAR</w:t>
      </w:r>
      <w:r w:rsidR="00C46F13" w:rsidRPr="00C46F13">
        <w:rPr>
          <w:webHidden/>
        </w:rPr>
        <w:tab/>
      </w:r>
      <w:r w:rsidR="00C46F13" w:rsidRPr="00C46F13">
        <w:rPr>
          <w:webHidden/>
        </w:rPr>
        <w:fldChar w:fldCharType="begin"/>
      </w:r>
      <w:r w:rsidR="00C46F13" w:rsidRPr="00C46F13">
        <w:rPr>
          <w:webHidden/>
        </w:rPr>
        <w:instrText xml:space="preserve"> PAGEREF _Toc127968537 \h </w:instrText>
      </w:r>
      <w:r w:rsidR="00C46F13" w:rsidRPr="00C46F13">
        <w:rPr>
          <w:webHidden/>
        </w:rPr>
      </w:r>
      <w:r w:rsidR="00C46F13" w:rsidRPr="00C46F13">
        <w:rPr>
          <w:webHidden/>
        </w:rPr>
        <w:fldChar w:fldCharType="separate"/>
      </w:r>
      <w:ins w:id="3" w:author="Veerle Sablon" w:date="2024-02-09T13:59:00Z">
        <w:r w:rsidR="000D2CAF">
          <w:rPr>
            <w:webHidden/>
          </w:rPr>
          <w:t>7</w:t>
        </w:r>
      </w:ins>
      <w:del w:id="4" w:author="Veerle Sablon" w:date="2024-02-09T13:58:00Z">
        <w:r w:rsidR="000D2CAF" w:rsidDel="000D2CAF">
          <w:rPr>
            <w:webHidden/>
          </w:rPr>
          <w:delText>7</w:delText>
        </w:r>
      </w:del>
      <w:r w:rsidR="00C46F13" w:rsidRPr="00C46F13">
        <w:rPr>
          <w:webHidden/>
        </w:rPr>
        <w:fldChar w:fldCharType="end"/>
      </w:r>
      <w:r>
        <w:fldChar w:fldCharType="end"/>
      </w:r>
    </w:p>
    <w:p w14:paraId="29B00128" w14:textId="368C4355"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"_Toc127968538"</w:instrText>
      </w:r>
      <w:r>
        <w:fldChar w:fldCharType="separate"/>
      </w:r>
      <w:r w:rsidR="00C46F13" w:rsidRPr="00C46F13">
        <w:rPr>
          <w:rStyle w:val="Hyperlink"/>
          <w:rFonts w:ascii="Times New Roman" w:hAnsi="Times New Roman"/>
          <w:noProof/>
          <w:lang w:val="nl-BE"/>
        </w:rPr>
        <w:t>2.1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Kredietinstellingen, beursvennootschappen, vereffeningsinstellingen en met vereffeningsinstellingen gelijkgestelde instellingen, financiële holdings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_Toc127968538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5" w:author="Veerle Sablon" w:date="2024-02-09T13:59:00Z">
        <w:r w:rsidR="000D2CAF">
          <w:rPr>
            <w:rFonts w:ascii="Times New Roman" w:hAnsi="Times New Roman"/>
            <w:noProof/>
            <w:webHidden/>
          </w:rPr>
          <w:t>7</w:t>
        </w:r>
      </w:ins>
      <w:del w:id="6" w:author="Veerle Sablon" w:date="2024-02-09T13:58:00Z">
        <w:r w:rsidR="000D2CAF" w:rsidDel="000D2CAF">
          <w:rPr>
            <w:rFonts w:ascii="Times New Roman" w:hAnsi="Times New Roman"/>
            <w:noProof/>
            <w:webHidden/>
          </w:rPr>
          <w:delText>7</w:delText>
        </w:r>
      </w:del>
      <w:r w:rsidR="00C46F13" w:rsidRPr="00390274">
        <w:rPr>
          <w:rFonts w:ascii="Times New Roman" w:hAnsi="Times New Roman"/>
          <w:noProof/>
          <w:webHidden/>
        </w:rPr>
        <w:fldChar w:fldCharType="end"/>
      </w:r>
      <w:r>
        <w:rPr>
          <w:rFonts w:ascii="Times New Roman" w:hAnsi="Times New Roman"/>
          <w:noProof/>
        </w:rPr>
        <w:fldChar w:fldCharType="end"/>
      </w:r>
    </w:p>
    <w:p w14:paraId="6029239C" w14:textId="1EB418FE"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"_Toc127968540"</w:instrText>
      </w:r>
      <w:r>
        <w:fldChar w:fldCharType="separate"/>
      </w:r>
      <w:r w:rsidR="00C46F13" w:rsidRPr="00C46F13">
        <w:rPr>
          <w:rStyle w:val="Hyperlink"/>
          <w:rFonts w:ascii="Times New Roman" w:hAnsi="Times New Roman"/>
          <w:noProof/>
        </w:rPr>
        <w:t>2.2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Gemengde financiële holdings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_Toc127968540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7" w:author="Veerle Sablon" w:date="2024-02-09T13:59:00Z">
        <w:r w:rsidR="000D2CAF">
          <w:rPr>
            <w:rFonts w:ascii="Times New Roman" w:hAnsi="Times New Roman"/>
            <w:noProof/>
            <w:webHidden/>
          </w:rPr>
          <w:t>14</w:t>
        </w:r>
      </w:ins>
      <w:del w:id="8" w:author="Veerle Sablon" w:date="2024-02-09T13:58:00Z">
        <w:r w:rsidR="00C46F13" w:rsidRPr="00390274" w:rsidDel="000D2CAF">
          <w:rPr>
            <w:rFonts w:ascii="Times New Roman" w:hAnsi="Times New Roman"/>
            <w:noProof/>
            <w:webHidden/>
          </w:rPr>
          <w:delText>13</w:delText>
        </w:r>
      </w:del>
      <w:r w:rsidR="00C46F13" w:rsidRPr="00390274">
        <w:rPr>
          <w:rFonts w:ascii="Times New Roman" w:hAnsi="Times New Roman"/>
          <w:noProof/>
          <w:webHidden/>
        </w:rPr>
        <w:fldChar w:fldCharType="end"/>
      </w:r>
      <w:r>
        <w:rPr>
          <w:rFonts w:ascii="Times New Roman" w:hAnsi="Times New Roman"/>
          <w:noProof/>
        </w:rPr>
        <w:fldChar w:fldCharType="end"/>
      </w:r>
    </w:p>
    <w:p w14:paraId="25480DD6" w14:textId="7FFB974A"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"_Toc127968541"</w:instrText>
      </w:r>
      <w:r>
        <w:fldChar w:fldCharType="separate"/>
      </w:r>
      <w:r w:rsidR="00C46F13" w:rsidRPr="00C46F13">
        <w:rPr>
          <w:rStyle w:val="Hyperlink"/>
          <w:rFonts w:ascii="Times New Roman" w:hAnsi="Times New Roman"/>
          <w:noProof/>
          <w:lang w:val="nl-BE"/>
        </w:rPr>
        <w:t>2.3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Betalingsinstellingen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9" w:author="Veerle Sablon" w:date="2024-02-09T13:59:00Z">
        <w:r w:rsidR="000D2CAF">
          <w:rPr>
            <w:rFonts w:ascii="Times New Roman" w:hAnsi="Times New Roman"/>
            <w:noProof/>
            <w:webHidden/>
          </w:rPr>
          <w:t>19</w:t>
        </w:r>
      </w:ins>
      <w:del w:id="10" w:author="Veerle Sablon" w:date="2024-02-09T13:58:00Z">
        <w:r w:rsidR="00C46F13" w:rsidRPr="00390274" w:rsidDel="000D2CAF">
          <w:rPr>
            <w:rFonts w:ascii="Times New Roman" w:hAnsi="Times New Roman"/>
            <w:noProof/>
            <w:webHidden/>
          </w:rPr>
          <w:delText>18</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8478F60" w14:textId="66EC2E04"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"_Toc127968542"</w:instrText>
      </w:r>
      <w:r>
        <w:fldChar w:fldCharType="separate"/>
      </w:r>
      <w:r w:rsidR="00C46F13" w:rsidRPr="00C46F13">
        <w:rPr>
          <w:rStyle w:val="Hyperlink"/>
          <w:rFonts w:ascii="Times New Roman" w:hAnsi="Times New Roman"/>
          <w:noProof/>
          <w:lang w:val="nl-BE"/>
        </w:rPr>
        <w:t>2.4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Instellingen voor elektronisch geld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11" w:author="Veerle Sablon" w:date="2024-02-09T13:59:00Z">
        <w:r w:rsidR="000D2CAF">
          <w:rPr>
            <w:rFonts w:ascii="Times New Roman" w:hAnsi="Times New Roman"/>
            <w:noProof/>
            <w:webHidden/>
          </w:rPr>
          <w:t>23</w:t>
        </w:r>
      </w:ins>
      <w:del w:id="12" w:author="Veerle Sablon" w:date="2024-02-09T13:58:00Z">
        <w:r w:rsidR="00C46F13" w:rsidRPr="00390274" w:rsidDel="000D2CAF">
          <w:rPr>
            <w:rFonts w:ascii="Times New Roman" w:hAnsi="Times New Roman"/>
            <w:noProof/>
            <w:webHidden/>
          </w:rPr>
          <w:delText>22</w:delText>
        </w:r>
      </w:del>
      <w:r w:rsidR="00C46F13" w:rsidRPr="00390274">
        <w:rPr>
          <w:rFonts w:ascii="Times New Roman" w:hAnsi="Times New Roman"/>
          <w:noProof/>
          <w:webHidden/>
        </w:rPr>
        <w:fldChar w:fldCharType="end"/>
      </w:r>
      <w:r>
        <w:rPr>
          <w:rFonts w:ascii="Times New Roman" w:hAnsi="Times New Roman"/>
          <w:noProof/>
        </w:rPr>
        <w:fldChar w:fldCharType="end"/>
      </w:r>
    </w:p>
    <w:p w14:paraId="4C543E66" w14:textId="7304B3C5"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"_Toc127968543"</w:instrText>
      </w:r>
      <w:r>
        <w:fldChar w:fldCharType="separate"/>
      </w:r>
      <w:r w:rsidR="00C46F13" w:rsidRPr="00C46F13">
        <w:rPr>
          <w:rStyle w:val="Hyperlink"/>
          <w:rFonts w:ascii="Times New Roman" w:hAnsi="Times New Roman"/>
          <w:noProof/>
          <w:lang w:val="nl-BE"/>
        </w:rPr>
        <w:t>2.5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Verzekeringsondernemingen naar Belgisch recht, herverzekeringsondernemingen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_Toc127968543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13" w:author="Veerle Sablon" w:date="2024-02-09T13:59:00Z">
        <w:r w:rsidR="000D2CAF">
          <w:rPr>
            <w:rFonts w:ascii="Times New Roman" w:hAnsi="Times New Roman"/>
            <w:noProof/>
            <w:webHidden/>
          </w:rPr>
          <w:t>27</w:t>
        </w:r>
      </w:ins>
      <w:del w:id="14" w:author="Veerle Sablon" w:date="2024-02-09T13:58:00Z">
        <w:r w:rsidR="00C46F13" w:rsidRPr="00390274" w:rsidDel="000D2CAF">
          <w:rPr>
            <w:rFonts w:ascii="Times New Roman" w:hAnsi="Times New Roman"/>
            <w:noProof/>
            <w:webHidden/>
          </w:rPr>
          <w:delText>26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6EAB7CE" w14:textId="1B8306B7"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"_Toc127968544"</w:instrText>
      </w:r>
      <w:r>
        <w:fldChar w:fldCharType="separate"/>
      </w:r>
      <w:r w:rsidR="00C46F13" w:rsidRPr="00C46F13">
        <w:rPr>
          <w:rStyle w:val="Hyperlink"/>
          <w:rFonts w:ascii="Times New Roman" w:hAnsi="Times New Roman"/>
          <w:noProof/>
          <w:lang w:val="nl-BE"/>
        </w:rPr>
        <w:t>2.6</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Verzekeringsgroepen naar Belgisch recht en herverzekeringsgroepen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15" w:author="Veerle Sablon" w:date="2024-02-09T13:59:00Z">
        <w:r w:rsidR="000D2CAF">
          <w:rPr>
            <w:rFonts w:ascii="Times New Roman" w:hAnsi="Times New Roman"/>
            <w:noProof/>
            <w:webHidden/>
          </w:rPr>
          <w:t>32</w:t>
        </w:r>
      </w:ins>
      <w:del w:id="16" w:author="Veerle Sablon" w:date="2024-02-09T13:58:00Z">
        <w:r w:rsidR="00C46F13" w:rsidRPr="00390274" w:rsidDel="000D2CAF">
          <w:rPr>
            <w:rFonts w:ascii="Times New Roman" w:hAnsi="Times New Roman"/>
            <w:noProof/>
            <w:webHidden/>
          </w:rPr>
          <w:delText>31</w:delText>
        </w:r>
      </w:del>
      <w:r w:rsidR="00C46F13" w:rsidRPr="00390274">
        <w:rPr>
          <w:rFonts w:ascii="Times New Roman" w:hAnsi="Times New Roman"/>
          <w:noProof/>
          <w:webHidden/>
        </w:rPr>
        <w:fldChar w:fldCharType="end"/>
      </w:r>
      <w:r>
        <w:rPr>
          <w:rFonts w:ascii="Times New Roman" w:hAnsi="Times New Roman"/>
          <w:noProof/>
        </w:rPr>
        <w:fldChar w:fldCharType="end"/>
      </w:r>
    </w:p>
    <w:p w14:paraId="059A3122" w14:textId="3E4D4EED" w:rsidR="00C46F13" w:rsidRPr="00390274" w:rsidRDefault="007D4306">
      <w:pPr>
        <w:pStyle w:val="TOC1"/>
        <w:rPr>
          <w:rFonts w:eastAsiaTheme="minorEastAsia"/>
          <w:caps w:val="0"/>
          <w:szCs w:val="22"/>
          <w:lang w:eastAsia="nl-BE"/>
        </w:rPr>
      </w:pPr>
      <w:r>
        <w:fldChar w:fldCharType="begin"/>
      </w:r>
      <w:r>
        <w:instrText>HYPERLINK \l "_Toc127968545"</w:instrText>
      </w:r>
      <w:r>
        <w:fldChar w:fldCharType="separate"/>
      </w:r>
      <w:r w:rsidR="00C46F13" w:rsidRPr="00C46F13">
        <w:rPr>
          <w:rStyle w:val="Hyperlink"/>
        </w:rPr>
        <w:t>3</w:t>
      </w:r>
      <w:r w:rsidR="00C46F13" w:rsidRPr="00390274">
        <w:rPr>
          <w:rFonts w:eastAsiaTheme="minorEastAsia"/>
          <w:caps w:val="0"/>
          <w:szCs w:val="22"/>
          <w:lang w:eastAsia="nl-BE"/>
        </w:rPr>
        <w:tab/>
      </w:r>
      <w:r w:rsidR="00C46F13" w:rsidRPr="00C46F13">
        <w:rPr>
          <w:rStyle w:val="Hyperlink"/>
        </w:rPr>
        <w:t>VERSLAGGEVING BEOORDELING INTERNE CONTROLEMAATREGELEN</w:t>
      </w:r>
      <w:r w:rsidR="00C46F13" w:rsidRPr="00C46F13">
        <w:rPr>
          <w:webHidden/>
        </w:rPr>
        <w:tab/>
      </w:r>
      <w:r w:rsidR="00C46F13" w:rsidRPr="00C46F13">
        <w:rPr>
          <w:webHidden/>
        </w:rPr>
        <w:fldChar w:fldCharType="begin"/>
      </w:r>
      <w:r w:rsidR="00C46F13" w:rsidRPr="00C46F13">
        <w:rPr>
          <w:webHidden/>
        </w:rPr>
        <w:instrText xml:space="preserve"> PAGEREF _Toc127968545 \h </w:instrText>
      </w:r>
      <w:r w:rsidR="00C46F13" w:rsidRPr="00C46F13">
        <w:rPr>
          <w:webHidden/>
        </w:rPr>
      </w:r>
      <w:r w:rsidR="00C46F13" w:rsidRPr="00C46F13">
        <w:rPr>
          <w:webHidden/>
        </w:rPr>
        <w:fldChar w:fldCharType="separate"/>
      </w:r>
      <w:ins w:id="17" w:author="Veerle Sablon" w:date="2024-02-09T13:59:00Z">
        <w:r w:rsidR="000D2CAF">
          <w:rPr>
            <w:webHidden/>
          </w:rPr>
          <w:t>37</w:t>
        </w:r>
      </w:ins>
      <w:del w:id="18" w:author="Veerle Sablon" w:date="2024-02-09T13:58:00Z">
        <w:r w:rsidR="00C46F13" w:rsidRPr="00C46F13" w:rsidDel="000D2CAF">
          <w:rPr>
            <w:webHidden/>
          </w:rPr>
          <w:delText>36</w:delText>
        </w:r>
      </w:del>
      <w:r w:rsidR="00C46F13" w:rsidRPr="00C46F13">
        <w:rPr>
          <w:webHidden/>
        </w:rPr>
        <w:fldChar w:fldCharType="end"/>
      </w:r>
      <w:r>
        <w:fldChar w:fldCharType="end"/>
      </w:r>
    </w:p>
    <w:p w14:paraId="075B89EC" w14:textId="557796C9"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"_Toc127968546"</w:instrText>
      </w:r>
      <w:r>
        <w:fldChar w:fldCharType="separate"/>
      </w:r>
      <w:r w:rsidR="00C46F13" w:rsidRPr="00C46F13">
        <w:rPr>
          <w:rStyle w:val="Hyperlink"/>
          <w:rFonts w:ascii="Times New Roman" w:hAnsi="Times New Roman"/>
          <w:noProof/>
        </w:rPr>
        <w:t>3.1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Kredietinstellingen naar Belgisch recht en bijkantoren van niet-EER kredietinstellingen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_Toc127968546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19" w:author="Veerle Sablon" w:date="2024-02-09T13:59:00Z">
        <w:r w:rsidR="000D2CAF">
          <w:rPr>
            <w:rFonts w:ascii="Times New Roman" w:hAnsi="Times New Roman"/>
            <w:noProof/>
            <w:webHidden/>
          </w:rPr>
          <w:t>37</w:t>
        </w:r>
      </w:ins>
      <w:del w:id="20" w:author="Veerle Sablon" w:date="2024-02-09T13:58:00Z">
        <w:r w:rsidR="00C46F13" w:rsidRPr="00390274" w:rsidDel="000D2CAF">
          <w:rPr>
            <w:rFonts w:ascii="Times New Roman" w:hAnsi="Times New Roman"/>
            <w:noProof/>
            <w:webHidden/>
          </w:rPr>
          <w:delText>36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DC6C86C" w14:textId="2B16F242"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"_Toc127968547"</w:instrText>
      </w:r>
      <w:r>
        <w:fldChar w:fldCharType="separate"/>
      </w:r>
      <w:r w:rsidR="00C46F13" w:rsidRPr="00C46F13">
        <w:rPr>
          <w:rStyle w:val="Hyperlink"/>
          <w:rFonts w:ascii="Times New Roman" w:hAnsi="Times New Roman"/>
          <w:noProof/>
        </w:rPr>
        <w:t>3.1.1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21" w:author="Veerle Sablon" w:date="2024-02-09T13:59:00Z">
        <w:r w:rsidR="000D2CAF">
          <w:rPr>
            <w:rFonts w:ascii="Times New Roman" w:hAnsi="Times New Roman"/>
            <w:noProof/>
            <w:webHidden/>
          </w:rPr>
          <w:t>37</w:t>
        </w:r>
      </w:ins>
      <w:del w:id="22" w:author="Veerle Sablon" w:date="2024-02-09T13:58:00Z">
        <w:r w:rsidR="00C46F13" w:rsidRPr="00390274" w:rsidDel="000D2CAF">
          <w:rPr>
            <w:rFonts w:ascii="Times New Roman" w:hAnsi="Times New Roman"/>
            <w:noProof/>
            <w:webHidden/>
          </w:rPr>
          <w:delText>36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2E03BF16" w14:textId="21EF1F5B"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"_Toc127968548"</w:instrText>
      </w:r>
      <w:r>
        <w:fldChar w:fldCharType="separate"/>
      </w:r>
      <w:r w:rsidR="00C46F13" w:rsidRPr="00C46F13">
        <w:rPr>
          <w:rStyle w:val="Hyperlink"/>
          <w:rFonts w:ascii="Times New Roman" w:hAnsi="Times New Roman"/>
          <w:noProof/>
        </w:rPr>
        <w:t>3.1.2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 ter vrijwaring van de tegoeden van de cliënten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23" w:author="Veerle Sablon" w:date="2024-02-09T13:59:00Z">
        <w:r w:rsidR="000D2CAF">
          <w:rPr>
            <w:rFonts w:ascii="Times New Roman" w:hAnsi="Times New Roman"/>
            <w:noProof/>
            <w:webHidden/>
          </w:rPr>
          <w:t>41</w:t>
        </w:r>
      </w:ins>
      <w:del w:id="24" w:author="Veerle Sablon" w:date="2024-02-09T13:58:00Z">
        <w:r w:rsidR="00C46F13" w:rsidRPr="00390274" w:rsidDel="000D2CAF">
          <w:rPr>
            <w:rFonts w:ascii="Times New Roman" w:hAnsi="Times New Roman"/>
            <w:noProof/>
            <w:webHidden/>
          </w:rPr>
          <w:delText>40</w:delText>
        </w:r>
      </w:del>
      <w:r w:rsidR="00C46F13" w:rsidRPr="00390274">
        <w:rPr>
          <w:rFonts w:ascii="Times New Roman" w:hAnsi="Times New Roman"/>
          <w:noProof/>
          <w:webHidden/>
        </w:rPr>
        <w:fldChar w:fldCharType="end"/>
      </w:r>
      <w:r>
        <w:rPr>
          <w:rFonts w:ascii="Times New Roman" w:hAnsi="Times New Roman"/>
          <w:noProof/>
        </w:rPr>
        <w:fldChar w:fldCharType="end"/>
      </w:r>
    </w:p>
    <w:p w14:paraId="60C67F63" w14:textId="2EE4AE3E"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"_Toc127968549"</w:instrText>
      </w:r>
      <w:r>
        <w:fldChar w:fldCharType="separate"/>
      </w:r>
      <w:r w:rsidR="00C46F13" w:rsidRPr="00C46F13">
        <w:rPr>
          <w:rStyle w:val="Hyperlink"/>
          <w:rFonts w:ascii="Times New Roman" w:hAnsi="Times New Roman"/>
          <w:noProof/>
        </w:rPr>
        <w:t>3.2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Beursvennootschappen naar Belgisch recht en bijkantoren van niet-EER beursvennootschappen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25" w:author="Veerle Sablon" w:date="2024-02-09T13:59:00Z">
        <w:r w:rsidR="000D2CAF">
          <w:rPr>
            <w:rFonts w:ascii="Times New Roman" w:hAnsi="Times New Roman"/>
            <w:noProof/>
            <w:webHidden/>
          </w:rPr>
          <w:t>45</w:t>
        </w:r>
      </w:ins>
      <w:del w:id="26" w:author="Veerle Sablon" w:date="2024-02-09T13:58:00Z">
        <w:r w:rsidR="00C46F13" w:rsidRPr="00390274" w:rsidDel="000D2CAF">
          <w:rPr>
            <w:rFonts w:ascii="Times New Roman" w:hAnsi="Times New Roman"/>
            <w:noProof/>
            <w:webHidden/>
          </w:rPr>
          <w:delText>44</w:delText>
        </w:r>
      </w:del>
      <w:r w:rsidR="00C46F13" w:rsidRPr="00390274">
        <w:rPr>
          <w:rFonts w:ascii="Times New Roman" w:hAnsi="Times New Roman"/>
          <w:noProof/>
          <w:webHidden/>
        </w:rPr>
        <w:fldChar w:fldCharType="end"/>
      </w:r>
      <w:r>
        <w:rPr>
          <w:rFonts w:ascii="Times New Roman" w:hAnsi="Times New Roman"/>
          <w:noProof/>
        </w:rPr>
        <w:fldChar w:fldCharType="end"/>
      </w:r>
    </w:p>
    <w:p w14:paraId="3A11F559" w14:textId="2F2525A3"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"_Toc127968550"</w:instrText>
      </w:r>
      <w:r>
        <w:fldChar w:fldCharType="separate"/>
      </w:r>
      <w:r w:rsidR="00C46F13" w:rsidRPr="00C46F13">
        <w:rPr>
          <w:rStyle w:val="Hyperlink"/>
          <w:rFonts w:ascii="Times New Roman" w:hAnsi="Times New Roman"/>
          <w:noProof/>
        </w:rPr>
        <w:t>3.2.1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_Toc127968550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27" w:author="Veerle Sablon" w:date="2024-02-09T13:59:00Z">
        <w:r w:rsidR="000D2CAF">
          <w:rPr>
            <w:rFonts w:ascii="Times New Roman" w:hAnsi="Times New Roman"/>
            <w:noProof/>
            <w:webHidden/>
          </w:rPr>
          <w:t>45</w:t>
        </w:r>
      </w:ins>
      <w:del w:id="28" w:author="Veerle Sablon" w:date="2024-02-09T13:58:00Z">
        <w:r w:rsidR="00C46F13" w:rsidRPr="00390274" w:rsidDel="000D2CAF">
          <w:rPr>
            <w:rFonts w:ascii="Times New Roman" w:hAnsi="Times New Roman"/>
            <w:noProof/>
            <w:webHidden/>
          </w:rPr>
          <w:delText>44</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DFE1EE3" w14:textId="09B618BF"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"_Toc127968551"</w:instrText>
      </w:r>
      <w:r>
        <w:fldChar w:fldCharType="separate"/>
      </w:r>
      <w:r w:rsidR="00C46F13" w:rsidRPr="00C46F13">
        <w:rPr>
          <w:rStyle w:val="Hyperlink"/>
          <w:rFonts w:ascii="Times New Roman" w:hAnsi="Times New Roman"/>
          <w:noProof/>
        </w:rPr>
        <w:t>3.2.2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 ter vrijwaring van de tegoeden van de cliënten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29" w:author="Veerle Sablon" w:date="2024-02-09T13:59:00Z">
        <w:r w:rsidR="000D2CAF">
          <w:rPr>
            <w:rFonts w:ascii="Times New Roman" w:hAnsi="Times New Roman"/>
            <w:noProof/>
            <w:webHidden/>
          </w:rPr>
          <w:t>49</w:t>
        </w:r>
      </w:ins>
      <w:del w:id="30" w:author="Veerle Sablon" w:date="2024-02-09T13:58:00Z">
        <w:r w:rsidR="00C46F13" w:rsidRPr="00390274" w:rsidDel="000D2CAF">
          <w:rPr>
            <w:rFonts w:ascii="Times New Roman" w:hAnsi="Times New Roman"/>
            <w:noProof/>
            <w:webHidden/>
          </w:rPr>
          <w:delText>48</w:delText>
        </w:r>
      </w:del>
      <w:r w:rsidR="00C46F13" w:rsidRPr="00390274">
        <w:rPr>
          <w:rFonts w:ascii="Times New Roman" w:hAnsi="Times New Roman"/>
          <w:noProof/>
          <w:webHidden/>
        </w:rPr>
        <w:fldChar w:fldCharType="end"/>
      </w:r>
      <w:r>
        <w:rPr>
          <w:rFonts w:ascii="Times New Roman" w:hAnsi="Times New Roman"/>
          <w:noProof/>
        </w:rPr>
        <w:fldChar w:fldCharType="end"/>
      </w:r>
    </w:p>
    <w:p w14:paraId="78F3D635" w14:textId="147D8168"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"_Toc127968552"</w:instrText>
      </w:r>
      <w:r>
        <w:fldChar w:fldCharType="separate"/>
      </w:r>
      <w:r w:rsidR="00C46F13" w:rsidRPr="00C46F13">
        <w:rPr>
          <w:rStyle w:val="Hyperlink"/>
          <w:rFonts w:ascii="Times New Roman" w:hAnsi="Times New Roman"/>
          <w:noProof/>
        </w:rPr>
        <w:t>3.3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Betalingsinstellingen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31" w:author="Veerle Sablon" w:date="2024-02-09T13:59:00Z">
        <w:r w:rsidR="000D2CAF">
          <w:rPr>
            <w:rFonts w:ascii="Times New Roman" w:hAnsi="Times New Roman"/>
            <w:noProof/>
            <w:webHidden/>
          </w:rPr>
          <w:t>53</w:t>
        </w:r>
      </w:ins>
      <w:del w:id="32" w:author="Veerle Sablon" w:date="2024-02-09T13:58:00Z">
        <w:r w:rsidR="00C46F13" w:rsidRPr="00390274" w:rsidDel="000D2CAF">
          <w:rPr>
            <w:rFonts w:ascii="Times New Roman" w:hAnsi="Times New Roman"/>
            <w:noProof/>
            <w:webHidden/>
          </w:rPr>
          <w:delText>52</w:delText>
        </w:r>
      </w:del>
      <w:r w:rsidR="00C46F13" w:rsidRPr="00390274">
        <w:rPr>
          <w:rFonts w:ascii="Times New Roman" w:hAnsi="Times New Roman"/>
          <w:noProof/>
          <w:webHidden/>
        </w:rPr>
        <w:fldChar w:fldCharType="end"/>
      </w:r>
      <w:r>
        <w:rPr>
          <w:rFonts w:ascii="Times New Roman" w:hAnsi="Times New Roman"/>
          <w:noProof/>
        </w:rPr>
        <w:fldChar w:fldCharType="end"/>
      </w:r>
    </w:p>
    <w:p w14:paraId="3D6DB719" w14:textId="265933DF" w:rsidR="00C46F13" w:rsidRPr="00390274" w:rsidRDefault="007D4306">
      <w:pPr>
        <w:pStyle w:val="TOC3"/>
        <w:rPr>
          <w:rFonts w:ascii="Times New Roman" w:eastAsiaTheme="minorEastAsia" w:hAnsi="Times New Roman"/>
          <w:noProof/>
          <w:szCs w:val="22"/>
          <w:lang w:val="nl-BE" w:eastAsia="nl-BE"/>
        </w:rPr>
      </w:pPr>
      <w:r>
        <w:lastRenderedPageBreak/>
        <w:fldChar w:fldCharType="begin"/>
      </w:r>
      <w:r>
        <w:instrText>HYPERLINK \l "_Toc127968553"</w:instrText>
      </w:r>
      <w:r>
        <w:fldChar w:fldCharType="separate"/>
      </w:r>
      <w:r w:rsidR="00C46F13" w:rsidRPr="00C46F13">
        <w:rPr>
          <w:rStyle w:val="Hyperlink"/>
          <w:rFonts w:ascii="Times New Roman" w:hAnsi="Times New Roman"/>
          <w:noProof/>
        </w:rPr>
        <w:t>3.3.1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 xml:space="preserve">Verslaggeving van bevindingen </w:t>
      </w:r>
      <w:r w:rsidR="00C46F13" w:rsidRPr="00C46F13">
        <w:rPr>
          <w:rStyle w:val="Hyperlink"/>
          <w:rFonts w:ascii="Times New Roman" w:hAnsi="Times New Roman"/>
          <w:i/>
          <w:noProof/>
        </w:rPr>
        <w:t xml:space="preserve"> </w:t>
      </w:r>
      <w:r w:rsidR="00C46F13" w:rsidRPr="00C46F13">
        <w:rPr>
          <w:rStyle w:val="Hyperlink"/>
          <w:rFonts w:ascii="Times New Roman" w:hAnsi="Times New Roman"/>
          <w:noProof/>
        </w:rPr>
        <w:t>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_Toc127968553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33" w:author="Veerle Sablon" w:date="2024-02-09T13:59:00Z">
        <w:r w:rsidR="000D2CAF">
          <w:rPr>
            <w:rFonts w:ascii="Times New Roman" w:hAnsi="Times New Roman"/>
            <w:noProof/>
            <w:webHidden/>
          </w:rPr>
          <w:t>53</w:t>
        </w:r>
      </w:ins>
      <w:del w:id="34" w:author="Veerle Sablon" w:date="2024-02-09T13:58:00Z">
        <w:r w:rsidR="00C46F13" w:rsidRPr="00390274" w:rsidDel="000D2CAF">
          <w:rPr>
            <w:rFonts w:ascii="Times New Roman" w:hAnsi="Times New Roman"/>
            <w:noProof/>
            <w:webHidden/>
          </w:rPr>
          <w:delText>52</w:delText>
        </w:r>
      </w:del>
      <w:r w:rsidR="00C46F13" w:rsidRPr="00390274">
        <w:rPr>
          <w:rFonts w:ascii="Times New Roman" w:hAnsi="Times New Roman"/>
          <w:noProof/>
          <w:webHidden/>
        </w:rPr>
        <w:fldChar w:fldCharType="end"/>
      </w:r>
      <w:r>
        <w:rPr>
          <w:rFonts w:ascii="Times New Roman" w:hAnsi="Times New Roman"/>
          <w:noProof/>
        </w:rPr>
        <w:fldChar w:fldCharType="end"/>
      </w:r>
    </w:p>
    <w:p w14:paraId="3516200F" w14:textId="5C17C3A0"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"_Toc127968554"</w:instrText>
      </w:r>
      <w:r>
        <w:fldChar w:fldCharType="separate"/>
      </w:r>
      <w:r w:rsidR="00C46F13" w:rsidRPr="00C46F13">
        <w:rPr>
          <w:rStyle w:val="Hyperlink"/>
          <w:rFonts w:ascii="Times New Roman" w:hAnsi="Times New Roman"/>
          <w:noProof/>
        </w:rPr>
        <w:t>3.3.2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35" w:author="Veerle Sablon" w:date="2024-02-09T13:59:00Z">
        <w:r w:rsidR="000D2CAF">
          <w:rPr>
            <w:rFonts w:ascii="Times New Roman" w:hAnsi="Times New Roman"/>
            <w:noProof/>
            <w:webHidden/>
          </w:rPr>
          <w:t>57</w:t>
        </w:r>
      </w:ins>
      <w:del w:id="36" w:author="Veerle Sablon" w:date="2024-02-09T13:58:00Z">
        <w:r w:rsidR="00C46F13" w:rsidRPr="00390274" w:rsidDel="000D2CAF">
          <w:rPr>
            <w:rFonts w:ascii="Times New Roman" w:hAnsi="Times New Roman"/>
            <w:noProof/>
            <w:webHidden/>
          </w:rPr>
          <w:delText>56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2CD8C175" w14:textId="4801BAB1"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"_Toc127968555"</w:instrText>
      </w:r>
      <w:r>
        <w:fldChar w:fldCharType="separate"/>
      </w:r>
      <w:r w:rsidR="00C46F13" w:rsidRPr="00C46F13">
        <w:rPr>
          <w:rStyle w:val="Hyperlink"/>
          <w:rFonts w:ascii="Times New Roman" w:hAnsi="Times New Roman"/>
          <w:noProof/>
        </w:rPr>
        <w:t>3.4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Instellingen voor elektronisch geld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_Toc127968555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37" w:author="Veerle Sablon" w:date="2024-02-09T13:59:00Z">
        <w:r w:rsidR="000D2CAF">
          <w:rPr>
            <w:rFonts w:ascii="Times New Roman" w:hAnsi="Times New Roman"/>
            <w:noProof/>
            <w:webHidden/>
          </w:rPr>
          <w:t>61</w:t>
        </w:r>
      </w:ins>
      <w:del w:id="38" w:author="Veerle Sablon" w:date="2024-02-09T13:58:00Z">
        <w:r w:rsidR="00C46F13" w:rsidRPr="00390274" w:rsidDel="000D2CAF">
          <w:rPr>
            <w:rFonts w:ascii="Times New Roman" w:hAnsi="Times New Roman"/>
            <w:noProof/>
            <w:webHidden/>
          </w:rPr>
          <w:delText>60</w:delText>
        </w:r>
      </w:del>
      <w:r w:rsidR="00C46F13" w:rsidRPr="00390274">
        <w:rPr>
          <w:rFonts w:ascii="Times New Roman" w:hAnsi="Times New Roman"/>
          <w:noProof/>
          <w:webHidden/>
        </w:rPr>
        <w:fldChar w:fldCharType="end"/>
      </w:r>
      <w:r>
        <w:rPr>
          <w:rFonts w:ascii="Times New Roman" w:hAnsi="Times New Roman"/>
          <w:noProof/>
        </w:rPr>
        <w:fldChar w:fldCharType="end"/>
      </w:r>
    </w:p>
    <w:p w14:paraId="12826F76" w14:textId="671C1770"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"_Toc127968556"</w:instrText>
      </w:r>
      <w:r>
        <w:fldChar w:fldCharType="separate"/>
      </w:r>
      <w:r w:rsidR="00C46F13" w:rsidRPr="00C46F13">
        <w:rPr>
          <w:rStyle w:val="Hyperlink"/>
          <w:rFonts w:ascii="Times New Roman" w:hAnsi="Times New Roman"/>
          <w:noProof/>
        </w:rPr>
        <w:t>3.4.1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_Toc127968556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39" w:author="Veerle Sablon" w:date="2024-02-09T13:59:00Z">
        <w:r w:rsidR="000D2CAF">
          <w:rPr>
            <w:rFonts w:ascii="Times New Roman" w:hAnsi="Times New Roman"/>
            <w:noProof/>
            <w:webHidden/>
          </w:rPr>
          <w:t>61</w:t>
        </w:r>
      </w:ins>
      <w:del w:id="40" w:author="Veerle Sablon" w:date="2024-02-09T13:58:00Z">
        <w:r w:rsidR="00C46F13" w:rsidRPr="00390274" w:rsidDel="000D2CAF">
          <w:rPr>
            <w:rFonts w:ascii="Times New Roman" w:hAnsi="Times New Roman"/>
            <w:noProof/>
            <w:webHidden/>
          </w:rPr>
          <w:delText>60</w:delText>
        </w:r>
      </w:del>
      <w:r w:rsidR="00C46F13" w:rsidRPr="00390274">
        <w:rPr>
          <w:rFonts w:ascii="Times New Roman" w:hAnsi="Times New Roman"/>
          <w:noProof/>
          <w:webHidden/>
        </w:rPr>
        <w:fldChar w:fldCharType="end"/>
      </w:r>
      <w:r>
        <w:rPr>
          <w:rFonts w:ascii="Times New Roman" w:hAnsi="Times New Roman"/>
          <w:noProof/>
        </w:rPr>
        <w:fldChar w:fldCharType="end"/>
      </w:r>
    </w:p>
    <w:p w14:paraId="30FAC00F" w14:textId="376FA4E7" w:rsidR="00C46F13" w:rsidRPr="00390274" w:rsidRDefault="007D4306">
      <w:pPr>
        <w:pStyle w:val="TOC3"/>
        <w:rPr>
          <w:rFonts w:ascii="Times New Roman" w:eastAsiaTheme="minorEastAsia" w:hAnsi="Times New Roman"/>
          <w:noProof/>
          <w:szCs w:val="22"/>
          <w:lang w:val="nl-BE" w:eastAsia="nl-BE"/>
        </w:rPr>
      </w:pPr>
      <w:r>
        <w:fldChar w:fldCharType="begin"/>
      </w:r>
      <w:r>
        <w:instrText>HYPERLINK \l "_Toc127968557"</w:instrText>
      </w:r>
      <w:r>
        <w:fldChar w:fldCharType="separate"/>
      </w:r>
      <w:r w:rsidR="00C46F13" w:rsidRPr="00C46F13">
        <w:rPr>
          <w:rStyle w:val="Hyperlink"/>
          <w:rFonts w:ascii="Times New Roman" w:hAnsi="Times New Roman"/>
          <w:noProof/>
        </w:rPr>
        <w:t>3.4.2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41" w:author="Veerle Sablon" w:date="2024-02-09T13:59:00Z">
        <w:r w:rsidR="000D2CAF">
          <w:rPr>
            <w:rFonts w:ascii="Times New Roman" w:hAnsi="Times New Roman"/>
            <w:noProof/>
            <w:webHidden/>
          </w:rPr>
          <w:t>65</w:t>
        </w:r>
      </w:ins>
      <w:del w:id="42" w:author="Veerle Sablon" w:date="2024-02-09T13:58:00Z">
        <w:r w:rsidR="00C46F13" w:rsidRPr="00390274" w:rsidDel="000D2CAF">
          <w:rPr>
            <w:rFonts w:ascii="Times New Roman" w:hAnsi="Times New Roman"/>
            <w:noProof/>
            <w:webHidden/>
          </w:rPr>
          <w:delText>64</w:delText>
        </w:r>
      </w:del>
      <w:r w:rsidR="00C46F13" w:rsidRPr="00390274">
        <w:rPr>
          <w:rFonts w:ascii="Times New Roman" w:hAnsi="Times New Roman"/>
          <w:noProof/>
          <w:webHidden/>
        </w:rPr>
        <w:fldChar w:fldCharType="end"/>
      </w:r>
      <w:r>
        <w:rPr>
          <w:rFonts w:ascii="Times New Roman" w:hAnsi="Times New Roman"/>
          <w:noProof/>
        </w:rPr>
        <w:fldChar w:fldCharType="end"/>
      </w:r>
    </w:p>
    <w:p w14:paraId="1EA6D026" w14:textId="55F06198"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"_Toc127968558"</w:instrText>
      </w:r>
      <w:r>
        <w:fldChar w:fldCharType="separate"/>
      </w:r>
      <w:r w:rsidR="00C46F13" w:rsidRPr="00C46F13">
        <w:rPr>
          <w:rStyle w:val="Hyperlink"/>
          <w:rFonts w:ascii="Times New Roman" w:hAnsi="Times New Roman"/>
          <w:noProof/>
        </w:rPr>
        <w:t>3.5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Financiële holdings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43" w:author="Veerle Sablon" w:date="2024-02-09T13:59:00Z">
        <w:r w:rsidR="000D2CAF">
          <w:rPr>
            <w:rFonts w:ascii="Times New Roman" w:hAnsi="Times New Roman"/>
            <w:noProof/>
            <w:webHidden/>
          </w:rPr>
          <w:t>69</w:t>
        </w:r>
      </w:ins>
      <w:del w:id="44" w:author="Veerle Sablon" w:date="2024-02-09T13:58:00Z">
        <w:r w:rsidR="00C46F13" w:rsidRPr="00390274" w:rsidDel="000D2CAF">
          <w:rPr>
            <w:rFonts w:ascii="Times New Roman" w:hAnsi="Times New Roman"/>
            <w:noProof/>
            <w:webHidden/>
          </w:rPr>
          <w:delText>68</w:delText>
        </w:r>
      </w:del>
      <w:r w:rsidR="00C46F13" w:rsidRPr="00390274">
        <w:rPr>
          <w:rFonts w:ascii="Times New Roman" w:hAnsi="Times New Roman"/>
          <w:noProof/>
          <w:webHidden/>
        </w:rPr>
        <w:fldChar w:fldCharType="end"/>
      </w:r>
      <w:r>
        <w:rPr>
          <w:rFonts w:ascii="Times New Roman" w:hAnsi="Times New Roman"/>
          <w:noProof/>
        </w:rPr>
        <w:fldChar w:fldCharType="end"/>
      </w:r>
    </w:p>
    <w:p w14:paraId="008C0D56" w14:textId="1544C8D3"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"_Toc127968559"</w:instrText>
      </w:r>
      <w:r>
        <w:fldChar w:fldCharType="separate"/>
      </w:r>
      <w:r w:rsidR="00C46F13" w:rsidRPr="00C46F13">
        <w:rPr>
          <w:rStyle w:val="Hyperlink"/>
          <w:rFonts w:ascii="Times New Roman" w:hAnsi="Times New Roman"/>
          <w:noProof/>
        </w:rPr>
        <w:t>3.6</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Bijkantoor EER-kredietinstelling</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45" w:author="Veerle Sablon" w:date="2024-02-09T13:59:00Z">
        <w:r w:rsidR="000D2CAF">
          <w:rPr>
            <w:rFonts w:ascii="Times New Roman" w:hAnsi="Times New Roman"/>
            <w:noProof/>
            <w:webHidden/>
          </w:rPr>
          <w:t>73</w:t>
        </w:r>
      </w:ins>
      <w:del w:id="46" w:author="Veerle Sablon" w:date="2024-02-09T13:58:00Z">
        <w:r w:rsidR="00C46F13" w:rsidRPr="00390274" w:rsidDel="000D2CAF">
          <w:rPr>
            <w:rFonts w:ascii="Times New Roman" w:hAnsi="Times New Roman"/>
            <w:noProof/>
            <w:webHidden/>
          </w:rPr>
          <w:delText>72</w:delText>
        </w:r>
      </w:del>
      <w:r w:rsidR="00C46F13" w:rsidRPr="00390274">
        <w:rPr>
          <w:rFonts w:ascii="Times New Roman" w:hAnsi="Times New Roman"/>
          <w:noProof/>
          <w:webHidden/>
        </w:rPr>
        <w:fldChar w:fldCharType="end"/>
      </w:r>
      <w:r>
        <w:rPr>
          <w:rFonts w:ascii="Times New Roman" w:hAnsi="Times New Roman"/>
          <w:noProof/>
        </w:rPr>
        <w:fldChar w:fldCharType="end"/>
      </w:r>
    </w:p>
    <w:p w14:paraId="17E85351" w14:textId="440E897D"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"_Toc127968661"</w:instrText>
      </w:r>
      <w:r>
        <w:fldChar w:fldCharType="separate"/>
      </w:r>
      <w:r w:rsidR="00C46F13" w:rsidRPr="00C46F13">
        <w:rPr>
          <w:rStyle w:val="Hyperlink"/>
          <w:rFonts w:ascii="Times New Roman" w:hAnsi="Times New Roman"/>
          <w:noProof/>
        </w:rPr>
        <w:t>3.7</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Verzekeringsondernemingen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47" w:author="Veerle Sablon" w:date="2024-02-09T13:59:00Z">
        <w:r w:rsidR="000D2CAF">
          <w:rPr>
            <w:rFonts w:ascii="Times New Roman" w:hAnsi="Times New Roman"/>
            <w:noProof/>
            <w:webHidden/>
          </w:rPr>
          <w:t>77</w:t>
        </w:r>
      </w:ins>
      <w:del w:id="48" w:author="Veerle Sablon" w:date="2024-02-09T13:58:00Z">
        <w:r w:rsidR="00C46F13" w:rsidRPr="00390274" w:rsidDel="000D2CAF">
          <w:rPr>
            <w:rFonts w:ascii="Times New Roman" w:hAnsi="Times New Roman"/>
            <w:noProof/>
            <w:webHidden/>
          </w:rPr>
          <w:delText>76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46D1114F" w14:textId="048D19D6"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"_Toc127968662"</w:instrText>
      </w:r>
      <w:r>
        <w:fldChar w:fldCharType="separate"/>
      </w:r>
      <w:r w:rsidR="00C46F13" w:rsidRPr="00C46F13">
        <w:rPr>
          <w:rStyle w:val="Hyperlink"/>
          <w:rFonts w:ascii="Times New Roman" w:hAnsi="Times New Roman"/>
          <w:noProof/>
        </w:rPr>
        <w:t>3.8</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Verzekeringsgroep naar Belgisch recht, herverzekeringsgroep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49" w:author="Veerle Sablon" w:date="2024-02-09T13:59:00Z">
        <w:r w:rsidR="000D2CAF">
          <w:rPr>
            <w:rFonts w:ascii="Times New Roman" w:hAnsi="Times New Roman"/>
            <w:noProof/>
            <w:webHidden/>
          </w:rPr>
          <w:t>81</w:t>
        </w:r>
      </w:ins>
      <w:del w:id="50" w:author="Veerle Sablon" w:date="2024-02-09T13:58:00Z">
        <w:r w:rsidR="00C46F13" w:rsidRPr="00390274" w:rsidDel="000D2CAF">
          <w:rPr>
            <w:rFonts w:ascii="Times New Roman" w:hAnsi="Times New Roman"/>
            <w:noProof/>
            <w:webHidden/>
          </w:rPr>
          <w:delText>80</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D91E298" w14:textId="02E5FE44" w:rsidR="00C46F13" w:rsidRPr="00390274" w:rsidRDefault="007D4306">
      <w:pPr>
        <w:pStyle w:val="TOC1"/>
        <w:rPr>
          <w:rFonts w:eastAsiaTheme="minorEastAsia"/>
          <w:caps w:val="0"/>
          <w:szCs w:val="22"/>
          <w:lang w:eastAsia="nl-BE"/>
        </w:rPr>
      </w:pPr>
      <w:r>
        <w:fldChar w:fldCharType="begin"/>
      </w:r>
      <w:r>
        <w:instrText>HYPERLINK \l "_Toc127968663"</w:instrText>
      </w:r>
      <w:r>
        <w:fldChar w:fldCharType="separate"/>
      </w:r>
      <w:r w:rsidR="00C46F13" w:rsidRPr="00C46F13">
        <w:rPr>
          <w:rStyle w:val="Hyperlink"/>
        </w:rPr>
        <w:t>4</w:t>
      </w:r>
      <w:r w:rsidR="00C46F13" w:rsidRPr="00390274">
        <w:rPr>
          <w:rFonts w:eastAsiaTheme="minorEastAsia"/>
          <w:caps w:val="0"/>
          <w:szCs w:val="22"/>
          <w:lang w:eastAsia="nl-BE"/>
        </w:rPr>
        <w:tab/>
      </w:r>
      <w:r w:rsidR="00C46F13" w:rsidRPr="00C46F13">
        <w:rPr>
          <w:rStyle w:val="Hyperlink"/>
        </w:rPr>
        <w:t>JAARLIJKSE VERKLARING MET BETREKKING TOT BIJZONDERE MECHANISMEN</w:t>
      </w:r>
      <w:r w:rsidR="00C46F13" w:rsidRPr="00C46F13">
        <w:rPr>
          <w:webHidden/>
        </w:rPr>
        <w:tab/>
      </w:r>
      <w:r w:rsidR="00C46F13" w:rsidRPr="00C46F13">
        <w:rPr>
          <w:webHidden/>
        </w:rPr>
        <w:fldChar w:fldCharType="begin"/>
      </w:r>
      <w:r w:rsidR="00C46F13" w:rsidRPr="00C46F13">
        <w:rPr>
          <w:webHidden/>
        </w:rPr>
        <w:instrText xml:space="preserve"> PAGEREF _Toc127968663 \h </w:instrText>
      </w:r>
      <w:r w:rsidR="00C46F13" w:rsidRPr="00C46F13">
        <w:rPr>
          <w:webHidden/>
        </w:rPr>
      </w:r>
      <w:r w:rsidR="00C46F13" w:rsidRPr="00C46F13">
        <w:rPr>
          <w:webHidden/>
        </w:rPr>
        <w:fldChar w:fldCharType="separate"/>
      </w:r>
      <w:ins w:id="51" w:author="Veerle Sablon" w:date="2024-02-09T13:59:00Z">
        <w:r w:rsidR="000D2CAF">
          <w:rPr>
            <w:webHidden/>
          </w:rPr>
          <w:t>85</w:t>
        </w:r>
      </w:ins>
      <w:del w:id="52" w:author="Veerle Sablon" w:date="2024-02-09T13:58:00Z">
        <w:r w:rsidR="00C46F13" w:rsidRPr="00C46F13" w:rsidDel="000D2CAF">
          <w:rPr>
            <w:webHidden/>
          </w:rPr>
          <w:delText>84</w:delText>
        </w:r>
      </w:del>
      <w:r w:rsidR="00C46F13" w:rsidRPr="00C46F13">
        <w:rPr>
          <w:webHidden/>
        </w:rPr>
        <w:fldChar w:fldCharType="end"/>
      </w:r>
      <w:r>
        <w:fldChar w:fldCharType="end"/>
      </w:r>
    </w:p>
    <w:p w14:paraId="40AED01D" w14:textId="6A435BD1"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"_Toc127968664"</w:instrText>
      </w:r>
      <w:r>
        <w:fldChar w:fldCharType="separate"/>
      </w:r>
      <w:r w:rsidR="00C46F13" w:rsidRPr="00C46F13">
        <w:rPr>
          <w:rStyle w:val="Hyperlink"/>
          <w:rFonts w:ascii="Times New Roman" w:hAnsi="Times New Roman"/>
          <w:noProof/>
        </w:rPr>
        <w:t>4.1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Beperkingen inzake gebruik en verspreiding van bijgevoegde verklaring</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53" w:author="Veerle Sablon" w:date="2024-02-09T13:59:00Z">
        <w:r w:rsidR="000D2CAF">
          <w:rPr>
            <w:rFonts w:ascii="Times New Roman" w:hAnsi="Times New Roman"/>
            <w:noProof/>
            <w:webHidden/>
          </w:rPr>
          <w:t>85</w:t>
        </w:r>
      </w:ins>
      <w:del w:id="54" w:author="Veerle Sablon" w:date="2024-02-09T13:58:00Z">
        <w:r w:rsidR="00C46F13" w:rsidRPr="00390274" w:rsidDel="000D2CAF">
          <w:rPr>
            <w:rFonts w:ascii="Times New Roman" w:hAnsi="Times New Roman"/>
            <w:noProof/>
            <w:webHidden/>
          </w:rPr>
          <w:delText>84</w:delText>
        </w:r>
      </w:del>
      <w:r w:rsidR="00C46F13" w:rsidRPr="00390274">
        <w:rPr>
          <w:rFonts w:ascii="Times New Roman" w:hAnsi="Times New Roman"/>
          <w:noProof/>
          <w:webHidden/>
        </w:rPr>
        <w:fldChar w:fldCharType="end"/>
      </w:r>
      <w:r>
        <w:rPr>
          <w:rFonts w:ascii="Times New Roman" w:hAnsi="Times New Roman"/>
          <w:noProof/>
        </w:rPr>
        <w:fldChar w:fldCharType="end"/>
      </w:r>
    </w:p>
    <w:p w14:paraId="0D72BBC9" w14:textId="1C889F3D"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"_Toc127968665"</w:instrText>
      </w:r>
      <w:r>
        <w:fldChar w:fldCharType="separate"/>
      </w:r>
      <w:r w:rsidR="00C46F13" w:rsidRPr="00C46F13">
        <w:rPr>
          <w:rStyle w:val="Hyperlink"/>
          <w:rFonts w:ascii="Times New Roman" w:hAnsi="Times New Roman"/>
          <w:noProof/>
        </w:rPr>
        <w:t>4.2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Kredietinstellingen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_Toc127968665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55" w:author="Veerle Sablon" w:date="2024-02-09T13:59:00Z">
        <w:r w:rsidR="000D2CAF">
          <w:rPr>
            <w:rFonts w:ascii="Times New Roman" w:hAnsi="Times New Roman"/>
            <w:noProof/>
            <w:webHidden/>
          </w:rPr>
          <w:t>85</w:t>
        </w:r>
      </w:ins>
      <w:del w:id="56" w:author="Veerle Sablon" w:date="2024-02-09T13:58:00Z">
        <w:r w:rsidR="00C46F13" w:rsidRPr="00390274" w:rsidDel="000D2CAF">
          <w:rPr>
            <w:rFonts w:ascii="Times New Roman" w:hAnsi="Times New Roman"/>
            <w:noProof/>
            <w:webHidden/>
          </w:rPr>
          <w:delText>84</w:delText>
        </w:r>
      </w:del>
      <w:r w:rsidR="00C46F13" w:rsidRPr="00390274">
        <w:rPr>
          <w:rFonts w:ascii="Times New Roman" w:hAnsi="Times New Roman"/>
          <w:noProof/>
          <w:webHidden/>
        </w:rPr>
        <w:fldChar w:fldCharType="end"/>
      </w:r>
      <w:r>
        <w:rPr>
          <w:rFonts w:ascii="Times New Roman" w:hAnsi="Times New Roman"/>
          <w:noProof/>
        </w:rPr>
        <w:fldChar w:fldCharType="end"/>
      </w:r>
    </w:p>
    <w:p w14:paraId="059AB9EE" w14:textId="1A495B7A"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"_Toc127968666"</w:instrText>
      </w:r>
      <w:r>
        <w:fldChar w:fldCharType="separate"/>
      </w:r>
      <w:r w:rsidR="00C46F13" w:rsidRPr="00C46F13">
        <w:rPr>
          <w:rStyle w:val="Hyperlink"/>
          <w:rFonts w:ascii="Times New Roman" w:hAnsi="Times New Roman"/>
          <w:noProof/>
        </w:rPr>
        <w:t>4.3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Beursvennootschappen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_Toc127968666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57" w:author="Veerle Sablon" w:date="2024-02-09T13:59:00Z">
        <w:r w:rsidR="000D2CAF">
          <w:rPr>
            <w:rFonts w:ascii="Times New Roman" w:hAnsi="Times New Roman"/>
            <w:noProof/>
            <w:webHidden/>
          </w:rPr>
          <w:t>91</w:t>
        </w:r>
      </w:ins>
      <w:del w:id="58" w:author="Veerle Sablon" w:date="2024-02-09T13:58:00Z">
        <w:r w:rsidR="00C46F13" w:rsidRPr="00390274" w:rsidDel="000D2CAF">
          <w:rPr>
            <w:rFonts w:ascii="Times New Roman" w:hAnsi="Times New Roman"/>
            <w:noProof/>
            <w:webHidden/>
          </w:rPr>
          <w:delText>90</w:delText>
        </w:r>
      </w:del>
      <w:r w:rsidR="00C46F13" w:rsidRPr="00390274">
        <w:rPr>
          <w:rFonts w:ascii="Times New Roman" w:hAnsi="Times New Roman"/>
          <w:noProof/>
          <w:webHidden/>
        </w:rPr>
        <w:fldChar w:fldCharType="end"/>
      </w:r>
      <w:r>
        <w:rPr>
          <w:rFonts w:ascii="Times New Roman" w:hAnsi="Times New Roman"/>
          <w:noProof/>
        </w:rPr>
        <w:fldChar w:fldCharType="end"/>
      </w:r>
    </w:p>
    <w:p w14:paraId="1BDBA3DF" w14:textId="430AFC87"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"_Toc127968667"</w:instrText>
      </w:r>
      <w:r>
        <w:fldChar w:fldCharType="separate"/>
      </w:r>
      <w:r w:rsidR="00C46F13" w:rsidRPr="00C46F13">
        <w:rPr>
          <w:rStyle w:val="Hyperlink"/>
          <w:rFonts w:ascii="Times New Roman" w:hAnsi="Times New Roman"/>
          <w:noProof/>
        </w:rPr>
        <w:t>4.4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Betalingsinstellingen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59" w:author="Veerle Sablon" w:date="2024-02-09T13:59:00Z">
        <w:r w:rsidR="000D2CAF">
          <w:rPr>
            <w:rFonts w:ascii="Times New Roman" w:hAnsi="Times New Roman"/>
            <w:noProof/>
            <w:webHidden/>
          </w:rPr>
          <w:t>97</w:t>
        </w:r>
      </w:ins>
      <w:del w:id="60" w:author="Veerle Sablon" w:date="2024-02-09T13:58:00Z">
        <w:r w:rsidR="00C46F13" w:rsidRPr="00390274" w:rsidDel="000D2CAF">
          <w:rPr>
            <w:rFonts w:ascii="Times New Roman" w:hAnsi="Times New Roman"/>
            <w:noProof/>
            <w:webHidden/>
          </w:rPr>
          <w:delText>96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42A75A1" w14:textId="213BC245"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"_Toc127968668"</w:instrText>
      </w:r>
      <w:r>
        <w:fldChar w:fldCharType="separate"/>
      </w:r>
      <w:r w:rsidR="00C46F13" w:rsidRPr="00C46F13">
        <w:rPr>
          <w:rStyle w:val="Hyperlink"/>
          <w:rFonts w:ascii="Times New Roman" w:hAnsi="Times New Roman"/>
          <w:noProof/>
        </w:rPr>
        <w:t>4.5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Instellingen voor elektronisch geld</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61" w:author="Veerle Sablon" w:date="2024-02-09T13:59:00Z">
        <w:r w:rsidR="000D2CAF">
          <w:rPr>
            <w:rFonts w:ascii="Times New Roman" w:hAnsi="Times New Roman"/>
            <w:noProof/>
            <w:webHidden/>
          </w:rPr>
          <w:t>100</w:t>
        </w:r>
      </w:ins>
      <w:del w:id="62" w:author="Veerle Sablon" w:date="2024-02-09T13:58:00Z">
        <w:r w:rsidR="00C46F13" w:rsidRPr="00390274" w:rsidDel="000D2CAF">
          <w:rPr>
            <w:rFonts w:ascii="Times New Roman" w:hAnsi="Times New Roman"/>
            <w:noProof/>
            <w:webHidden/>
          </w:rPr>
          <w:delText>99</w:delText>
        </w:r>
      </w:del>
      <w:r w:rsidR="00C46F13" w:rsidRPr="00390274">
        <w:rPr>
          <w:rFonts w:ascii="Times New Roman" w:hAnsi="Times New Roman"/>
          <w:noProof/>
          <w:webHidden/>
        </w:rPr>
        <w:fldChar w:fldCharType="end"/>
      </w:r>
      <w:r>
        <w:rPr>
          <w:rFonts w:ascii="Times New Roman" w:hAnsi="Times New Roman"/>
          <w:noProof/>
        </w:rPr>
        <w:fldChar w:fldCharType="end"/>
      </w:r>
    </w:p>
    <w:p w14:paraId="7BEF9699" w14:textId="54242305" w:rsidR="00C46F13" w:rsidRPr="00390274" w:rsidRDefault="007D4306">
      <w:pPr>
        <w:pStyle w:val="TOC2"/>
        <w:rPr>
          <w:rFonts w:ascii="Times New Roman" w:eastAsiaTheme="minorEastAsia" w:hAnsi="Times New Roman"/>
          <w:noProof/>
          <w:szCs w:val="22"/>
          <w:lang w:val="nl-BE" w:eastAsia="nl-BE"/>
        </w:rPr>
      </w:pPr>
      <w:r>
        <w:lastRenderedPageBreak/>
        <w:fldChar w:fldCharType="begin"/>
      </w:r>
      <w:r>
        <w:instrText>HYPERLINK \l "_Toc127968669"</w:instrText>
      </w:r>
      <w:r>
        <w:fldChar w:fldCharType="separate"/>
      </w:r>
      <w:r w:rsidR="00C46F13" w:rsidRPr="00C46F13">
        <w:rPr>
          <w:rStyle w:val="Hyperlink"/>
          <w:rFonts w:ascii="Times New Roman" w:hAnsi="Times New Roman"/>
          <w:noProof/>
        </w:rPr>
        <w:t>4.6</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Verzekeringsondernemingen en herverzekeringsondernemingen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63" w:author="Veerle Sablon" w:date="2024-02-09T13:59:00Z">
        <w:r w:rsidR="000D2CAF">
          <w:rPr>
            <w:rFonts w:ascii="Times New Roman" w:hAnsi="Times New Roman"/>
            <w:noProof/>
            <w:webHidden/>
          </w:rPr>
          <w:t>103</w:t>
        </w:r>
      </w:ins>
      <w:del w:id="64" w:author="Veerle Sablon" w:date="2024-02-09T13:58:00Z">
        <w:r w:rsidR="00C46F13" w:rsidRPr="00390274" w:rsidDel="000D2CAF">
          <w:rPr>
            <w:rFonts w:ascii="Times New Roman" w:hAnsi="Times New Roman"/>
            <w:noProof/>
            <w:webHidden/>
          </w:rPr>
          <w:delText>102</w:delText>
        </w:r>
      </w:del>
      <w:r w:rsidR="00C46F13" w:rsidRPr="00390274">
        <w:rPr>
          <w:rFonts w:ascii="Times New Roman" w:hAnsi="Times New Roman"/>
          <w:noProof/>
          <w:webHidden/>
        </w:rPr>
        <w:fldChar w:fldCharType="end"/>
      </w:r>
      <w:r>
        <w:rPr>
          <w:rFonts w:ascii="Times New Roman" w:hAnsi="Times New Roman"/>
          <w:noProof/>
        </w:rPr>
        <w:fldChar w:fldCharType="end"/>
      </w:r>
    </w:p>
    <w:p w14:paraId="3171681D" w14:textId="4DA17E9C" w:rsidR="00C46F13" w:rsidRPr="00390274" w:rsidRDefault="007D4306">
      <w:pPr>
        <w:pStyle w:val="TOC1"/>
        <w:rPr>
          <w:rFonts w:eastAsiaTheme="minorEastAsia"/>
          <w:caps w:val="0"/>
          <w:szCs w:val="22"/>
          <w:lang w:eastAsia="nl-BE"/>
        </w:rPr>
      </w:pPr>
      <w:r>
        <w:fldChar w:fldCharType="begin"/>
      </w:r>
      <w:r>
        <w:instrText>HYPERLINK \l "_Toc127968670"</w:instrText>
      </w:r>
      <w:r>
        <w:fldChar w:fldCharType="separate"/>
      </w:r>
      <w:r w:rsidR="00C46F13" w:rsidRPr="00C46F13">
        <w:rPr>
          <w:rStyle w:val="Hyperlink"/>
        </w:rPr>
        <w:t>5</w:t>
      </w:r>
      <w:r w:rsidR="00C46F13" w:rsidRPr="00390274">
        <w:rPr>
          <w:rFonts w:eastAsiaTheme="minorEastAsia"/>
          <w:caps w:val="0"/>
          <w:szCs w:val="22"/>
          <w:lang w:eastAsia="nl-BE"/>
        </w:rPr>
        <w:tab/>
      </w:r>
      <w:r w:rsidR="00C46F13" w:rsidRPr="00C46F13">
        <w:rPr>
          <w:rStyle w:val="Hyperlink"/>
        </w:rPr>
        <w:t>OMSTANDIG VERSLAG AANGAANDE ONZE WERKZAAMHEDEN OVER [</w:t>
      </w:r>
      <w:r w:rsidR="00C46F13" w:rsidRPr="00C46F13">
        <w:rPr>
          <w:rStyle w:val="Hyperlink"/>
          <w:i/>
          <w:iCs/>
        </w:rPr>
        <w:t>IDENTIFICATIE VAN DE INSTELLING</w:t>
      </w:r>
      <w:r w:rsidR="00C46F13" w:rsidRPr="00C46F13">
        <w:rPr>
          <w:rStyle w:val="Hyperlink"/>
        </w:rPr>
        <w:t>] BETREFFENDE HET BOEKJAAR [</w:t>
      </w:r>
      <w:r w:rsidR="00C46F13" w:rsidRPr="00C46F13">
        <w:rPr>
          <w:rStyle w:val="Hyperlink"/>
          <w:i/>
          <w:iCs/>
        </w:rPr>
        <w:t>YYYY</w:t>
      </w:r>
      <w:r w:rsidR="00C46F13" w:rsidRPr="00C46F13">
        <w:rPr>
          <w:rStyle w:val="Hyperlink"/>
        </w:rPr>
        <w:t>]</w:t>
      </w:r>
      <w:r w:rsidR="00C46F13" w:rsidRPr="00C46F13">
        <w:rPr>
          <w:webHidden/>
        </w:rPr>
        <w:tab/>
      </w:r>
      <w:r w:rsidR="00C46F13" w:rsidRPr="00C46F13">
        <w:rPr>
          <w:webHidden/>
        </w:rPr>
        <w:fldChar w:fldCharType="begin"/>
      </w:r>
      <w:r w:rsidR="00C46F13" w:rsidRPr="00C46F13">
        <w:rPr>
          <w:webHidden/>
        </w:rPr>
        <w:instrText xml:space="preserve"> PAGEREF _Toc127968670 \h </w:instrText>
      </w:r>
      <w:r w:rsidR="00C46F13" w:rsidRPr="00C46F13">
        <w:rPr>
          <w:webHidden/>
        </w:rPr>
      </w:r>
      <w:r w:rsidR="00C46F13" w:rsidRPr="00C46F13">
        <w:rPr>
          <w:webHidden/>
        </w:rPr>
        <w:fldChar w:fldCharType="separate"/>
      </w:r>
      <w:ins w:id="65" w:author="Veerle Sablon" w:date="2024-02-09T13:59:00Z">
        <w:r w:rsidR="000D2CAF">
          <w:rPr>
            <w:webHidden/>
          </w:rPr>
          <w:t>106</w:t>
        </w:r>
      </w:ins>
      <w:del w:id="66" w:author="Veerle Sablon" w:date="2024-02-09T13:58:00Z">
        <w:r w:rsidR="00C46F13" w:rsidRPr="00C46F13" w:rsidDel="000D2CAF">
          <w:rPr>
            <w:webHidden/>
          </w:rPr>
          <w:delText>105</w:delText>
        </w:r>
      </w:del>
      <w:r w:rsidR="00C46F13" w:rsidRPr="00C46F13">
        <w:rPr>
          <w:webHidden/>
        </w:rPr>
        <w:fldChar w:fldCharType="end"/>
      </w:r>
      <w:r>
        <w:fldChar w:fldCharType="end"/>
      </w:r>
    </w:p>
    <w:p w14:paraId="66B3F62D" w14:textId="08DF85F2"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"_Toc127968671"</w:instrText>
      </w:r>
      <w:r>
        <w:fldChar w:fldCharType="separate"/>
      </w:r>
      <w:r w:rsidR="00C46F13" w:rsidRPr="00C46F13">
        <w:rPr>
          <w:rStyle w:val="Hyperlink"/>
          <w:rFonts w:ascii="Times New Roman" w:hAnsi="Times New Roman"/>
          <w:noProof/>
        </w:rPr>
        <w:t>5.1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Analyse van de follow-up van het auditplan en van de aanvullende gegevens die aan de toezichthouder zijn verstrekt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67" w:author="Veerle Sablon" w:date="2024-02-09T13:59:00Z">
        <w:r w:rsidR="000D2CAF">
          <w:rPr>
            <w:rFonts w:ascii="Times New Roman" w:hAnsi="Times New Roman"/>
            <w:noProof/>
            <w:webHidden/>
          </w:rPr>
          <w:t>106</w:t>
        </w:r>
      </w:ins>
      <w:del w:id="68" w:author="Veerle Sablon" w:date="2024-02-09T13:58:00Z">
        <w:r w:rsidR="00C46F13" w:rsidRPr="00390274" w:rsidDel="000D2CAF">
          <w:rPr>
            <w:rFonts w:ascii="Times New Roman" w:hAnsi="Times New Roman"/>
            <w:noProof/>
            <w:webHidden/>
          </w:rPr>
          <w:delText>105</w:delText>
        </w:r>
      </w:del>
      <w:r w:rsidR="00C46F13" w:rsidRPr="00390274">
        <w:rPr>
          <w:rFonts w:ascii="Times New Roman" w:hAnsi="Times New Roman"/>
          <w:noProof/>
          <w:webHidden/>
        </w:rPr>
        <w:fldChar w:fldCharType="end"/>
      </w:r>
      <w:r>
        <w:rPr>
          <w:rFonts w:ascii="Times New Roman" w:hAnsi="Times New Roman"/>
          <w:noProof/>
        </w:rPr>
        <w:fldChar w:fldCharType="end"/>
      </w:r>
    </w:p>
    <w:p w14:paraId="20F80DCB" w14:textId="77CFDB0A"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"_Toc127968672"</w:instrText>
      </w:r>
      <w:r>
        <w:fldChar w:fldCharType="separate"/>
      </w:r>
      <w:r w:rsidR="00C46F13" w:rsidRPr="00C46F13">
        <w:rPr>
          <w:rStyle w:val="Hyperlink"/>
          <w:rFonts w:ascii="Times New Roman" w:hAnsi="Times New Roman"/>
          <w:noProof/>
        </w:rPr>
        <w:t>5.2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Aanbevelingen van de commissaris aan het bestuursorgaan en de vastgestelde lacunes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69" w:author="Veerle Sablon" w:date="2024-02-09T13:59:00Z">
        <w:r w:rsidR="000D2CAF">
          <w:rPr>
            <w:rFonts w:ascii="Times New Roman" w:hAnsi="Times New Roman"/>
            <w:noProof/>
            <w:webHidden/>
          </w:rPr>
          <w:t>107</w:t>
        </w:r>
      </w:ins>
      <w:del w:id="70" w:author="Veerle Sablon" w:date="2024-02-09T13:58:00Z">
        <w:r w:rsidR="00C46F13" w:rsidRPr="00390274" w:rsidDel="000D2CAF">
          <w:rPr>
            <w:rFonts w:ascii="Times New Roman" w:hAnsi="Times New Roman"/>
            <w:noProof/>
            <w:webHidden/>
          </w:rPr>
          <w:delText>106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6735D85F" w14:textId="0332A4BA"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"_Toc127968673"</w:instrText>
      </w:r>
      <w:r>
        <w:fldChar w:fldCharType="separate"/>
      </w:r>
      <w:r w:rsidR="00C46F13" w:rsidRPr="00C46F13">
        <w:rPr>
          <w:rStyle w:val="Hyperlink"/>
          <w:rFonts w:ascii="Times New Roman" w:hAnsi="Times New Roman"/>
          <w:noProof/>
        </w:rPr>
        <w:t>5.3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Opvolging van aanbevelingen en lacunes vastgesteld tijdens de vorige controle van de periodieke staten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_Toc127968673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71" w:author="Veerle Sablon" w:date="2024-02-09T13:59:00Z">
        <w:r w:rsidR="000D2CAF">
          <w:rPr>
            <w:rFonts w:ascii="Times New Roman" w:hAnsi="Times New Roman"/>
            <w:noProof/>
            <w:webHidden/>
          </w:rPr>
          <w:t>107</w:t>
        </w:r>
      </w:ins>
      <w:del w:id="72" w:author="Veerle Sablon" w:date="2024-02-09T13:58:00Z">
        <w:r w:rsidR="00C46F13" w:rsidRPr="00390274" w:rsidDel="000D2CAF">
          <w:rPr>
            <w:rFonts w:ascii="Times New Roman" w:hAnsi="Times New Roman"/>
            <w:noProof/>
            <w:webHidden/>
          </w:rPr>
          <w:delText>106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17BA941F" w14:textId="41607E6E"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"_Toc127968674"</w:instrText>
      </w:r>
      <w:r>
        <w:fldChar w:fldCharType="separate"/>
      </w:r>
      <w:r w:rsidR="00C46F13" w:rsidRPr="00C46F13">
        <w:rPr>
          <w:rStyle w:val="Hyperlink"/>
          <w:rFonts w:ascii="Times New Roman" w:hAnsi="Times New Roman"/>
          <w:noProof/>
        </w:rPr>
        <w:t>5.4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Overzicht van belangrijke en relevante punten voor toezichtsdoeleinden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73" w:author="Veerle Sablon" w:date="2024-02-09T13:59:00Z">
        <w:r w:rsidR="000D2CAF">
          <w:rPr>
            <w:rFonts w:ascii="Times New Roman" w:hAnsi="Times New Roman"/>
            <w:noProof/>
            <w:webHidden/>
          </w:rPr>
          <w:t>107</w:t>
        </w:r>
      </w:ins>
      <w:del w:id="74" w:author="Veerle Sablon" w:date="2024-02-09T13:58:00Z">
        <w:r w:rsidR="00C46F13" w:rsidRPr="00390274" w:rsidDel="000D2CAF">
          <w:rPr>
            <w:rFonts w:ascii="Times New Roman" w:hAnsi="Times New Roman"/>
            <w:noProof/>
            <w:webHidden/>
          </w:rPr>
          <w:delText>106</w:delText>
        </w:r>
      </w:del>
      <w:r w:rsidR="00C46F13" w:rsidRPr="00390274">
        <w:rPr>
          <w:rFonts w:ascii="Times New Roman" w:hAnsi="Times New Roman"/>
          <w:noProof/>
          <w:webHidden/>
        </w:rPr>
        <w:fldChar w:fldCharType="end"/>
      </w:r>
      <w:r>
        <w:rPr>
          <w:rFonts w:ascii="Times New Roman" w:hAnsi="Times New Roman"/>
          <w:noProof/>
        </w:rPr>
        <w:fldChar w:fldCharType="end"/>
      </w:r>
    </w:p>
    <w:p w14:paraId="6BD13A68" w14:textId="61F587C2"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"_Toc127968675"</w:instrText>
      </w:r>
      <w:r>
        <w:fldChar w:fldCharType="separate"/>
      </w:r>
      <w:r w:rsidR="00C46F13" w:rsidRPr="00C46F13">
        <w:rPr>
          <w:rStyle w:val="Hyperlink"/>
          <w:rFonts w:ascii="Times New Roman" w:hAnsi="Times New Roman"/>
          <w:noProof/>
        </w:rPr>
        <w:t>5.5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Kernpunten van de controle</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_Toc127968675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75" w:author="Veerle Sablon" w:date="2024-02-09T13:59:00Z">
        <w:r w:rsidR="000D2CAF">
          <w:rPr>
            <w:rFonts w:ascii="Times New Roman" w:hAnsi="Times New Roman"/>
            <w:noProof/>
            <w:webHidden/>
          </w:rPr>
          <w:t>108</w:t>
        </w:r>
      </w:ins>
      <w:del w:id="76" w:author="Veerle Sablon" w:date="2024-02-09T13:58:00Z">
        <w:r w:rsidR="00C46F13" w:rsidRPr="00390274" w:rsidDel="000D2CAF">
          <w:rPr>
            <w:rFonts w:ascii="Times New Roman" w:hAnsi="Times New Roman"/>
            <w:noProof/>
            <w:webHidden/>
          </w:rPr>
          <w:delText>107</w:delText>
        </w:r>
      </w:del>
      <w:r w:rsidR="00C46F13" w:rsidRPr="00390274">
        <w:rPr>
          <w:rFonts w:ascii="Times New Roman" w:hAnsi="Times New Roman"/>
          <w:noProof/>
          <w:webHidden/>
        </w:rPr>
        <w:fldChar w:fldCharType="end"/>
      </w:r>
      <w:r>
        <w:rPr>
          <w:rFonts w:ascii="Times New Roman" w:hAnsi="Times New Roman"/>
          <w:noProof/>
        </w:rPr>
        <w:fldChar w:fldCharType="end"/>
      </w:r>
    </w:p>
    <w:p w14:paraId="54BA9D1E" w14:textId="1A8887B2" w:rsidR="00C46F13" w:rsidRPr="00390274" w:rsidRDefault="007D4306">
      <w:pPr>
        <w:pStyle w:val="TOC1"/>
        <w:rPr>
          <w:rFonts w:eastAsiaTheme="minorEastAsia"/>
          <w:caps w:val="0"/>
          <w:szCs w:val="22"/>
          <w:lang w:eastAsia="nl-BE"/>
        </w:rPr>
      </w:pPr>
      <w:r>
        <w:fldChar w:fldCharType="begin"/>
      </w:r>
      <w:r>
        <w:instrText>HYPERLINK \l "_Toc127968676"</w:instrText>
      </w:r>
      <w:r>
        <w:fldChar w:fldCharType="separate"/>
      </w:r>
      <w:r w:rsidR="00C46F13" w:rsidRPr="00C46F13">
        <w:rPr>
          <w:rStyle w:val="Hyperlink"/>
          <w:lang w:val="en-US"/>
        </w:rPr>
        <w:t>6</w:t>
      </w:r>
      <w:r w:rsidR="00C46F13" w:rsidRPr="00390274">
        <w:rPr>
          <w:rFonts w:eastAsiaTheme="minorEastAsia"/>
          <w:caps w:val="0"/>
          <w:szCs w:val="22"/>
          <w:lang w:eastAsia="nl-BE"/>
        </w:rPr>
        <w:tab/>
      </w:r>
      <w:r w:rsidR="00C46F13" w:rsidRPr="00C46F13">
        <w:rPr>
          <w:rStyle w:val="Hyperlink"/>
          <w:lang w:val="en-US"/>
        </w:rPr>
        <w:t>FREE TRANSLATION OF NBB REPORTS OF CREDIT INSTITUTIONS INCORPORATED UNDER BELGIAN LAW</w:t>
      </w:r>
      <w:r w:rsidR="00C46F13" w:rsidRPr="00C46F13">
        <w:rPr>
          <w:webHidden/>
        </w:rPr>
        <w:tab/>
      </w:r>
      <w:r w:rsidR="00C46F13" w:rsidRPr="00C46F13">
        <w:rPr>
          <w:webHidden/>
        </w:rPr>
        <w:fldChar w:fldCharType="begin"/>
      </w:r>
      <w:r w:rsidR="00C46F13" w:rsidRPr="00C46F13">
        <w:rPr>
          <w:webHidden/>
        </w:rPr>
        <w:instrText xml:space="preserve"> PAGEREF _Toc127968676 \h </w:instrText>
      </w:r>
      <w:r w:rsidR="00C46F13" w:rsidRPr="00C46F13">
        <w:rPr>
          <w:webHidden/>
        </w:rPr>
      </w:r>
      <w:r w:rsidR="00C46F13" w:rsidRPr="00C46F13">
        <w:rPr>
          <w:webHidden/>
        </w:rPr>
        <w:fldChar w:fldCharType="separate"/>
      </w:r>
      <w:ins w:id="77" w:author="Veerle Sablon" w:date="2024-02-09T13:59:00Z">
        <w:r w:rsidR="000D2CAF">
          <w:rPr>
            <w:webHidden/>
          </w:rPr>
          <w:t>110</w:t>
        </w:r>
      </w:ins>
      <w:del w:id="78" w:author="Veerle Sablon" w:date="2024-02-09T13:58:00Z">
        <w:r w:rsidR="00C46F13" w:rsidRPr="00C46F13" w:rsidDel="000D2CAF">
          <w:rPr>
            <w:webHidden/>
          </w:rPr>
          <w:delText>109</w:delText>
        </w:r>
      </w:del>
      <w:r w:rsidR="00C46F13" w:rsidRPr="00C46F13">
        <w:rPr>
          <w:webHidden/>
        </w:rPr>
        <w:fldChar w:fldCharType="end"/>
      </w:r>
      <w:r>
        <w:fldChar w:fldCharType="end"/>
      </w:r>
    </w:p>
    <w:p w14:paraId="162A7320" w14:textId="2A85B55D"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"_Toc127968677"</w:instrText>
      </w:r>
      <w:r>
        <w:fldChar w:fldCharType="separate"/>
      </w:r>
      <w:r w:rsidR="00C46F13" w:rsidRPr="00C46F13">
        <w:rPr>
          <w:rStyle w:val="Hyperlink"/>
          <w:rFonts w:ascii="Times New Roman" w:hAnsi="Times New Roman"/>
          <w:noProof/>
          <w:lang w:val="en-US"/>
        </w:rPr>
        <w:t>6.1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en-GB"/>
        </w:rPr>
        <w:t>Year-end prudential reports of credit institutions incorporated under Belgian law</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79" w:author="Veerle Sablon" w:date="2024-02-09T13:59:00Z">
        <w:r w:rsidR="000D2CAF">
          <w:rPr>
            <w:rFonts w:ascii="Times New Roman" w:hAnsi="Times New Roman"/>
            <w:noProof/>
            <w:webHidden/>
          </w:rPr>
          <w:t>110</w:t>
        </w:r>
      </w:ins>
      <w:del w:id="80" w:author="Veerle Sablon" w:date="2024-02-09T13:58:00Z">
        <w:r w:rsidR="00C46F13" w:rsidRPr="00390274" w:rsidDel="000D2CAF">
          <w:rPr>
            <w:rFonts w:ascii="Times New Roman" w:hAnsi="Times New Roman"/>
            <w:noProof/>
            <w:webHidden/>
          </w:rPr>
          <w:delText>109</w:delText>
        </w:r>
      </w:del>
      <w:r w:rsidR="00C46F13" w:rsidRPr="00390274">
        <w:rPr>
          <w:rFonts w:ascii="Times New Roman" w:hAnsi="Times New Roman"/>
          <w:noProof/>
          <w:webHidden/>
        </w:rPr>
        <w:fldChar w:fldCharType="end"/>
      </w:r>
      <w:r>
        <w:rPr>
          <w:rFonts w:ascii="Times New Roman" w:hAnsi="Times New Roman"/>
          <w:noProof/>
        </w:rPr>
        <w:fldChar w:fldCharType="end"/>
      </w:r>
    </w:p>
    <w:p w14:paraId="758F4353" w14:textId="10667AEB"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"_Toc127968678"</w:instrText>
      </w:r>
      <w:r>
        <w:fldChar w:fldCharType="separate"/>
      </w:r>
      <w:r w:rsidR="00C46F13" w:rsidRPr="00C46F13">
        <w:rPr>
          <w:rStyle w:val="Hyperlink"/>
          <w:rFonts w:ascii="Times New Roman" w:hAnsi="Times New Roman"/>
          <w:noProof/>
          <w:lang w:val="en-GB"/>
        </w:rPr>
        <w:t>6.2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en-GB"/>
        </w:rPr>
        <w:t>Internal control assessment of credit institutions incorporated under Belgian law</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81" w:author="Veerle Sablon" w:date="2024-02-09T13:59:00Z">
        <w:r w:rsidR="000D2CAF">
          <w:rPr>
            <w:rFonts w:ascii="Times New Roman" w:hAnsi="Times New Roman"/>
            <w:noProof/>
            <w:webHidden/>
          </w:rPr>
          <w:t>115</w:t>
        </w:r>
      </w:ins>
      <w:del w:id="82" w:author="Veerle Sablon" w:date="2024-02-09T13:58:00Z">
        <w:r w:rsidR="00C46F13" w:rsidRPr="00390274" w:rsidDel="000D2CAF">
          <w:rPr>
            <w:rFonts w:ascii="Times New Roman" w:hAnsi="Times New Roman"/>
            <w:noProof/>
            <w:webHidden/>
          </w:rPr>
          <w:delText>114</w:delText>
        </w:r>
      </w:del>
      <w:r w:rsidR="00C46F13" w:rsidRPr="00390274">
        <w:rPr>
          <w:rFonts w:ascii="Times New Roman" w:hAnsi="Times New Roman"/>
          <w:noProof/>
          <w:webHidden/>
        </w:rPr>
        <w:fldChar w:fldCharType="end"/>
      </w:r>
      <w:r>
        <w:rPr>
          <w:rFonts w:ascii="Times New Roman" w:hAnsi="Times New Roman"/>
          <w:noProof/>
        </w:rPr>
        <w:fldChar w:fldCharType="end"/>
      </w:r>
    </w:p>
    <w:p w14:paraId="1416C9E8" w14:textId="278B5A7D" w:rsidR="00C46F13" w:rsidRPr="00390274" w:rsidRDefault="007D4306">
      <w:pPr>
        <w:pStyle w:val="TOC2"/>
        <w:rPr>
          <w:rFonts w:ascii="Times New Roman" w:eastAsiaTheme="minorEastAsia" w:hAnsi="Times New Roman"/>
          <w:noProof/>
          <w:szCs w:val="22"/>
          <w:lang w:val="nl-BE" w:eastAsia="nl-BE"/>
        </w:rPr>
      </w:pPr>
      <w:r>
        <w:fldChar w:fldCharType="begin"/>
      </w:r>
      <w:r>
        <w:instrText>HYPERLINK \l "_Toc127968679"</w:instrText>
      </w:r>
      <w:r>
        <w:fldChar w:fldCharType="separate"/>
      </w:r>
      <w:r w:rsidR="00C46F13" w:rsidRPr="00C46F13">
        <w:rPr>
          <w:rStyle w:val="Hyperlink"/>
          <w:rFonts w:ascii="Times New Roman" w:hAnsi="Times New Roman"/>
          <w:noProof/>
          <w:lang w:val="en-GB"/>
        </w:rPr>
        <w:t>6.3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en-GB"/>
        </w:rPr>
        <w:t>Internal control assessment of credit institutions incorporated in Belgium regarding the internal control measures to preserve the client’s assets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ins w:id="83" w:author="Veerle Sablon" w:date="2024-02-09T13:59:00Z">
        <w:r w:rsidR="000D2CAF">
          <w:rPr>
            <w:rFonts w:ascii="Times New Roman" w:hAnsi="Times New Roman"/>
            <w:noProof/>
            <w:webHidden/>
          </w:rPr>
          <w:t>119</w:t>
        </w:r>
      </w:ins>
      <w:del w:id="84" w:author="Veerle Sablon" w:date="2024-02-09T13:58:00Z">
        <w:r w:rsidR="00C46F13" w:rsidRPr="00390274" w:rsidDel="000D2CAF">
          <w:rPr>
            <w:rFonts w:ascii="Times New Roman" w:hAnsi="Times New Roman"/>
            <w:noProof/>
            <w:webHidden/>
          </w:rPr>
          <w:delText>118</w:delText>
        </w:r>
      </w:del>
      <w:r w:rsidR="00C46F13" w:rsidRPr="00390274">
        <w:rPr>
          <w:rFonts w:ascii="Times New Roman" w:hAnsi="Times New Roman"/>
          <w:noProof/>
          <w:webHidden/>
        </w:rPr>
        <w:fldChar w:fldCharType="end"/>
      </w:r>
      <w:r>
        <w:rPr>
          <w:rFonts w:ascii="Times New Roman" w:hAnsi="Times New Roman"/>
          <w:noProof/>
        </w:rPr>
        <w:fldChar w:fldCharType="end"/>
      </w:r>
    </w:p>
    <w:p w14:paraId="494C7B68" w14:textId="35AC6069" w:rsidR="00C46F13" w:rsidRDefault="007D4306">
      <w:pPr>
        <w:pStyle w:val="TOC1"/>
        <w:rPr>
          <w:rFonts w:asciiTheme="minorHAnsi" w:eastAsiaTheme="minorEastAsia" w:hAnsiTheme="minorHAnsi" w:cstheme="minorBidi"/>
          <w:caps w:val="0"/>
          <w:szCs w:val="22"/>
          <w:lang w:eastAsia="nl-BE"/>
        </w:rPr>
      </w:pPr>
      <w:r>
        <w:fldChar w:fldCharType="begin"/>
      </w:r>
      <w:r>
        <w:instrText>HYPERLINK \l "_Toc127968680"</w:instrText>
      </w:r>
      <w:r>
        <w:fldChar w:fldCharType="separate"/>
      </w:r>
      <w:r w:rsidR="00C46F13" w:rsidRPr="00C46F13">
        <w:rPr>
          <w:rStyle w:val="Hyperlink"/>
        </w:rPr>
        <w:t>Bijlage 1: TOE TE VOEGEN ONDER “BELANGRIJKE GEBEURTENISSEN, AANDACHTSPUNTEN EN/OF BIJKOMENDE INFORMATIE”</w:t>
      </w:r>
      <w:r w:rsidR="00C46F13" w:rsidRPr="00C46F13">
        <w:rPr>
          <w:webHidden/>
        </w:rPr>
        <w:tab/>
      </w:r>
      <w:r w:rsidR="00C46F13" w:rsidRPr="00C46F13">
        <w:rPr>
          <w:webHidden/>
        </w:rPr>
        <w:fldChar w:fldCharType="begin"/>
      </w:r>
      <w:r w:rsidR="00C46F13" w:rsidRPr="00C46F13">
        <w:rPr>
          <w:webHidden/>
        </w:rPr>
        <w:instrText xml:space="preserve"> PAGEREF _Toc127968680 \h </w:instrText>
      </w:r>
      <w:r w:rsidR="00C46F13" w:rsidRPr="00C46F13">
        <w:rPr>
          <w:webHidden/>
        </w:rPr>
      </w:r>
      <w:r w:rsidR="00C46F13" w:rsidRPr="00C46F13">
        <w:rPr>
          <w:webHidden/>
        </w:rPr>
        <w:fldChar w:fldCharType="separate"/>
      </w:r>
      <w:ins w:id="85" w:author="Veerle Sablon" w:date="2024-02-09T13:59:00Z">
        <w:r w:rsidR="000D2CAF">
          <w:rPr>
            <w:webHidden/>
          </w:rPr>
          <w:t>122</w:t>
        </w:r>
      </w:ins>
      <w:del w:id="86" w:author="Veerle Sablon" w:date="2024-02-09T13:58:00Z">
        <w:r w:rsidR="00C46F13" w:rsidRPr="00C46F13" w:rsidDel="000D2CAF">
          <w:rPr>
            <w:webHidden/>
          </w:rPr>
          <w:delText>121</w:delText>
        </w:r>
      </w:del>
      <w:r w:rsidR="00C46F13" w:rsidRPr="00C46F13">
        <w:rPr>
          <w:webHidden/>
        </w:rPr>
        <w:fldChar w:fldCharType="end"/>
      </w:r>
      <w:r>
        <w:fldChar w:fldCharType="end"/>
      </w:r>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003494">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87" w:name="_Toc504055963"/>
      <w:bookmarkStart w:id="88" w:name="_Toc127968536"/>
      <w:bookmarkStart w:id="89"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87"/>
      <w:bookmarkEnd w:id="88"/>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56A17A0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r w:rsidR="00F27B55">
        <w:rPr>
          <w:rFonts w:ascii="Times New Roman" w:hAnsi="Times New Roman"/>
          <w:i/>
          <w:iCs/>
          <w:szCs w:val="22"/>
          <w:lang w:val="nl-BE"/>
        </w:rPr>
        <w:t>Erkend Commissaris</w:t>
      </w:r>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4AA5361B"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7CEE921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303ECC25" w:rsidR="00397AE9" w:rsidRPr="002E02AE" w:rsidRDefault="00397AE9" w:rsidP="00DC769D">
      <w:pPr>
        <w:spacing w:before="0" w:after="0"/>
        <w:jc w:val="left"/>
        <w:rPr>
          <w:rFonts w:ascii="Times New Roman" w:hAnsi="Times New Roman"/>
          <w:szCs w:val="22"/>
          <w:lang w:val="nl-BE"/>
        </w:rPr>
      </w:pPr>
    </w:p>
    <w:p w14:paraId="1F1884E0" w14:textId="057F596F"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2D81E167" w14:textId="742A7CDB" w:rsidR="00191DD6" w:rsidRPr="002E02AE" w:rsidRDefault="00191DD6" w:rsidP="00DC769D">
      <w:pPr>
        <w:spacing w:before="0" w:after="0"/>
        <w:jc w:val="left"/>
        <w:rPr>
          <w:rFonts w:ascii="Times New Roman" w:hAnsi="Times New Roman"/>
          <w:szCs w:val="22"/>
          <w:lang w:val="nl-BE"/>
        </w:rPr>
      </w:pPr>
    </w:p>
    <w:p w14:paraId="5D625FD8" w14:textId="443DDF1F"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4B3E3A8C"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2D58F456" w:rsidR="00BA6C91" w:rsidRPr="002E02AE" w:rsidRDefault="00BA6C91" w:rsidP="00DC769D">
      <w:pPr>
        <w:spacing w:before="0" w:after="0"/>
        <w:jc w:val="left"/>
        <w:rPr>
          <w:rFonts w:ascii="Times New Roman" w:hAnsi="Times New Roman"/>
          <w:szCs w:val="22"/>
          <w:lang w:val="nl-BE"/>
        </w:rPr>
      </w:pPr>
    </w:p>
    <w:p w14:paraId="682409DB" w14:textId="18F3C8FF"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5B728DB1" w:rsidR="00397AE9" w:rsidRPr="002E02AE" w:rsidRDefault="00397AE9" w:rsidP="00DC769D">
      <w:pPr>
        <w:spacing w:before="0" w:after="0"/>
        <w:jc w:val="left"/>
        <w:rPr>
          <w:rFonts w:ascii="Times New Roman" w:hAnsi="Times New Roman"/>
          <w:szCs w:val="22"/>
          <w:lang w:val="nl-BE"/>
        </w:rPr>
      </w:pPr>
    </w:p>
    <w:p w14:paraId="1E5A2AD8" w14:textId="25C32B2C"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4B5C006A" w:rsidR="00397A3F" w:rsidRPr="002E02AE" w:rsidRDefault="00397A3F" w:rsidP="00DC769D">
      <w:pPr>
        <w:spacing w:before="0" w:after="0"/>
        <w:jc w:val="left"/>
        <w:rPr>
          <w:rFonts w:ascii="Times New Roman" w:hAnsi="Times New Roman"/>
          <w:b/>
          <w:i/>
          <w:szCs w:val="22"/>
          <w:lang w:val="nl-BE"/>
        </w:rPr>
      </w:pPr>
    </w:p>
    <w:p w14:paraId="57CAF67F" w14:textId="518AB226"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50E13FD5"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proofErr w:type="spellStart"/>
      <w:r w:rsidR="008C6122" w:rsidRPr="002E02AE">
        <w:rPr>
          <w:rFonts w:ascii="Times New Roman" w:hAnsi="Times New Roman"/>
          <w:i/>
          <w:szCs w:val="22"/>
          <w:lang w:val="fr-LU"/>
        </w:rPr>
        <w:t>naar</w:t>
      </w:r>
      <w:proofErr w:type="spellEnd"/>
      <w:r w:rsidR="008C6122" w:rsidRPr="002E02AE">
        <w:rPr>
          <w:rFonts w:ascii="Times New Roman" w:hAnsi="Times New Roman"/>
          <w:i/>
          <w:szCs w:val="22"/>
          <w:lang w:val="fr-LU"/>
        </w:rPr>
        <w:t xml:space="preserve"> </w:t>
      </w:r>
      <w:proofErr w:type="spellStart"/>
      <w:r w:rsidR="008C6122" w:rsidRPr="002E02AE">
        <w:rPr>
          <w:rFonts w:ascii="Times New Roman" w:hAnsi="Times New Roman"/>
          <w:i/>
          <w:szCs w:val="22"/>
          <w:lang w:val="fr-LU"/>
        </w:rPr>
        <w:t>gelang</w:t>
      </w:r>
      <w:proofErr w:type="spellEnd"/>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000252C5" w:rsidRPr="002E02AE">
        <w:rPr>
          <w:rFonts w:ascii="Times New Roman" w:hAnsi="Times New Roman"/>
          <w:i/>
          <w:szCs w:val="22"/>
          <w:lang w:val="nl-BE"/>
        </w:rPr>
        <w:t>R</w:t>
      </w:r>
      <w:r w:rsidRPr="002E02AE">
        <w:rPr>
          <w:rFonts w:ascii="Times New Roman" w:hAnsi="Times New Roman"/>
          <w:i/>
          <w:szCs w:val="22"/>
          <w:lang w:val="nl-BE"/>
        </w:rPr>
        <w:t>evised</w:t>
      </w:r>
      <w:proofErr w:type="spellEnd"/>
      <w:r w:rsidRPr="002E02AE">
        <w:rPr>
          <w:rFonts w:ascii="Times New Roman" w:hAnsi="Times New Roman"/>
          <w:i/>
          <w:szCs w:val="22"/>
          <w:lang w:val="nl-BE"/>
        </w:rPr>
        <w:t xml:space="preserve">)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79D9BC83"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r w:rsidR="00F27B55">
        <w:rPr>
          <w:rFonts w:ascii="Times New Roman" w:hAnsi="Times New Roman"/>
          <w:i/>
          <w:iCs/>
          <w:szCs w:val="22"/>
          <w:lang w:val="nl-BE"/>
        </w:rPr>
        <w:t>Erkend Commissaris</w:t>
      </w:r>
      <w:r w:rsidR="00DE0E11" w:rsidRPr="002E02AE">
        <w:rPr>
          <w:rFonts w:ascii="Times New Roman" w:hAnsi="Times New Roman"/>
          <w:i/>
          <w:szCs w:val="22"/>
          <w:lang w:val="nl-BE"/>
        </w:rPr>
        <w:t>”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00397AE9" w:rsidRPr="002E02AE">
        <w:rPr>
          <w:rFonts w:ascii="Times New Roman" w:hAnsi="Times New Roman"/>
          <w:szCs w:val="22"/>
          <w:lang w:val="nl-BE"/>
        </w:rPr>
        <w:t>governance</w:t>
      </w:r>
      <w:proofErr w:type="spellEnd"/>
      <w:r w:rsidR="00397AE9" w:rsidRPr="002E02AE">
        <w:rPr>
          <w:rFonts w:ascii="Times New Roman" w:hAnsi="Times New Roman"/>
          <w:szCs w:val="22"/>
          <w:lang w:val="nl-BE"/>
        </w:rPr>
        <w:t xml:space="preserv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w:t>
      </w:r>
      <w:ins w:id="90" w:author="Veerle Sablon" w:date="2024-03-11T08:59:00Z">
        <w:r w:rsidR="00EE7A5F" w:rsidRPr="002E02AE">
          <w:rPr>
            <w:rFonts w:ascii="Times New Roman" w:hAnsi="Times New Roman"/>
            <w:i/>
            <w:szCs w:val="22"/>
          </w:rPr>
          <w:t>[“de effectieve leiding” of “het directiecomité”, naar gelang]</w:t>
        </w:r>
      </w:ins>
      <w:del w:id="91" w:author="Veerle Sablon" w:date="2024-03-11T08:59:00Z">
        <w:r w:rsidR="00397AE9" w:rsidRPr="002E02AE" w:rsidDel="00EE7A5F">
          <w:rPr>
            <w:rFonts w:ascii="Times New Roman" w:hAnsi="Times New Roman"/>
            <w:szCs w:val="22"/>
            <w:lang w:val="nl-BE"/>
          </w:rPr>
          <w:delText>het management</w:delText>
        </w:r>
      </w:del>
      <w:r w:rsidR="00397AE9" w:rsidRPr="002E02A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B450B4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92" w:name="_Toc454261239"/>
      <w:bookmarkEnd w:id="89"/>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93" w:name="_Toc476302387"/>
      <w:bookmarkStart w:id="94" w:name="_Toc476302388"/>
      <w:bookmarkStart w:id="95" w:name="_Toc476302389"/>
      <w:bookmarkStart w:id="96" w:name="_Toc476302390"/>
      <w:bookmarkStart w:id="97" w:name="_Toc476302391"/>
      <w:bookmarkStart w:id="98" w:name="_Toc476302392"/>
      <w:bookmarkStart w:id="99" w:name="_Toc476302393"/>
      <w:bookmarkStart w:id="100" w:name="_Toc476302394"/>
      <w:bookmarkStart w:id="101" w:name="_Toc476302395"/>
      <w:bookmarkStart w:id="102" w:name="_Toc476302396"/>
      <w:bookmarkStart w:id="103" w:name="_Toc476302397"/>
      <w:bookmarkStart w:id="104" w:name="_Toc476302398"/>
      <w:bookmarkStart w:id="105" w:name="_Toc476302399"/>
      <w:bookmarkStart w:id="106" w:name="_Toc476302400"/>
      <w:bookmarkStart w:id="107" w:name="_Toc476302401"/>
      <w:bookmarkStart w:id="108" w:name="_Toc476302402"/>
      <w:bookmarkStart w:id="109" w:name="_Toc476302403"/>
      <w:bookmarkStart w:id="110" w:name="_Toc476302404"/>
      <w:bookmarkStart w:id="111" w:name="_Toc476302405"/>
      <w:bookmarkStart w:id="112" w:name="_Toc476302406"/>
      <w:bookmarkStart w:id="113" w:name="_Toc476302407"/>
      <w:bookmarkStart w:id="114" w:name="_Toc476302408"/>
      <w:bookmarkStart w:id="115" w:name="_Toc476302409"/>
      <w:bookmarkStart w:id="116" w:name="_Toc476302410"/>
      <w:bookmarkStart w:id="117" w:name="_Toc476302411"/>
      <w:bookmarkStart w:id="118" w:name="_Toc476302412"/>
      <w:bookmarkStart w:id="119" w:name="_Toc476302413"/>
      <w:bookmarkStart w:id="120" w:name="_Toc476302414"/>
      <w:bookmarkStart w:id="121" w:name="_Toc476302415"/>
      <w:bookmarkStart w:id="122" w:name="_Toc476302416"/>
      <w:bookmarkStart w:id="123" w:name="_Toc476302417"/>
      <w:bookmarkStart w:id="124" w:name="_Toc476302418"/>
      <w:bookmarkStart w:id="125" w:name="_Toc476302419"/>
      <w:bookmarkStart w:id="126" w:name="_Toc476302420"/>
      <w:bookmarkStart w:id="127" w:name="_Toc476302421"/>
      <w:bookmarkStart w:id="128" w:name="_Toc476302422"/>
      <w:bookmarkStart w:id="129" w:name="_Toc476302423"/>
      <w:bookmarkStart w:id="130" w:name="_Toc476302424"/>
      <w:bookmarkStart w:id="131" w:name="_Toc476302425"/>
      <w:bookmarkStart w:id="132" w:name="_Toc476302426"/>
      <w:bookmarkStart w:id="133" w:name="_Toc476302427"/>
      <w:bookmarkStart w:id="134" w:name="_Toc476302428"/>
      <w:bookmarkStart w:id="135" w:name="_Toc476302429"/>
      <w:bookmarkStart w:id="136" w:name="_Toc476302430"/>
      <w:bookmarkStart w:id="137" w:name="_Toc476302431"/>
      <w:bookmarkStart w:id="138" w:name="_Toc476302432"/>
      <w:bookmarkStart w:id="139" w:name="_Toc476302433"/>
      <w:bookmarkStart w:id="140" w:name="_Toc476302434"/>
      <w:bookmarkStart w:id="141" w:name="_Toc476302435"/>
      <w:bookmarkStart w:id="142" w:name="_Toc476302436"/>
      <w:bookmarkStart w:id="143" w:name="_Toc476302437"/>
      <w:bookmarkStart w:id="144" w:name="_Toc476302438"/>
      <w:bookmarkStart w:id="145" w:name="_Toc476302439"/>
      <w:bookmarkStart w:id="146" w:name="_Toc476302440"/>
      <w:bookmarkStart w:id="147" w:name="_Toc476302441"/>
      <w:bookmarkStart w:id="148" w:name="_Toc476302442"/>
      <w:bookmarkStart w:id="149" w:name="_Toc476302443"/>
      <w:bookmarkStart w:id="150" w:name="_Toc349035555"/>
      <w:bookmarkStart w:id="151" w:name="_Toc476302444"/>
      <w:bookmarkStart w:id="152" w:name="_Toc504055971"/>
      <w:bookmarkStart w:id="153" w:name="_Toc12796853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2E02AE">
        <w:rPr>
          <w:rFonts w:ascii="Times New Roman" w:hAnsi="Times New Roman" w:cs="Times New Roman"/>
          <w:sz w:val="22"/>
          <w:szCs w:val="22"/>
        </w:rPr>
        <w:lastRenderedPageBreak/>
        <w:t>VERSLAG OVER DE PERIODIEKE STATEN PER EINDE BOEKJAAR</w:t>
      </w:r>
      <w:bookmarkEnd w:id="150"/>
      <w:bookmarkEnd w:id="151"/>
      <w:bookmarkEnd w:id="152"/>
      <w:bookmarkEnd w:id="153"/>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154" w:name="_Toc349035556"/>
      <w:bookmarkStart w:id="155" w:name="_Toc476302445"/>
      <w:bookmarkStart w:id="156" w:name="_Toc504055972"/>
      <w:bookmarkStart w:id="157" w:name="_Toc127968538"/>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154"/>
      <w:bookmarkEnd w:id="155"/>
      <w:bookmarkEnd w:id="156"/>
      <w:bookmarkEnd w:id="157"/>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60851F22"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w:t>
      </w:r>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4D7738C1"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w:t>
      </w:r>
      <w:r w:rsidR="00F27B55">
        <w:rPr>
          <w:rFonts w:ascii="Times New Roman" w:hAnsi="Times New Roman"/>
          <w:b/>
          <w:i/>
          <w:szCs w:val="22"/>
        </w:rPr>
        <w:t>Erkend Commissaris</w:t>
      </w:r>
      <w:r w:rsidR="00592B62">
        <w:rPr>
          <w:rFonts w:ascii="Times New Roman" w:hAnsi="Times New Roman"/>
          <w:b/>
          <w:i/>
          <w:szCs w:val="22"/>
        </w:rPr>
        <w:t>”</w:t>
      </w:r>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1C5F0D7F"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00592B62">
        <w:rPr>
          <w:rFonts w:ascii="Times New Roman" w:hAnsi="Times New Roman"/>
          <w:b/>
          <w:i/>
          <w:szCs w:val="22"/>
        </w:rPr>
        <w:t>”</w:t>
      </w:r>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DA2A07">
        <w:rPr>
          <w:rFonts w:ascii="Times New Roman" w:hAnsi="Times New Roman"/>
          <w:b/>
          <w:i/>
          <w:szCs w:val="22"/>
        </w:rPr>
        <w:t>198, §1, eerste lid, 2°, b)</w:t>
      </w:r>
      <w:r w:rsidRPr="002E02AE">
        <w:rPr>
          <w:rFonts w:ascii="Times New Roman" w:hAnsi="Times New Roman"/>
          <w:b/>
          <w:i/>
          <w:szCs w:val="22"/>
        </w:rPr>
        <w:t xml:space="preserve"> van de wet van </w:t>
      </w:r>
      <w:r w:rsidR="00DA2A07">
        <w:rPr>
          <w:rFonts w:ascii="Times New Roman" w:hAnsi="Times New Roman"/>
          <w:b/>
          <w:i/>
          <w:szCs w:val="22"/>
        </w:rPr>
        <w:t>20 juli 2022</w:t>
      </w:r>
      <w:r w:rsidRPr="002E02AE">
        <w:rPr>
          <w:rFonts w:ascii="Times New Roman" w:hAnsi="Times New Roman"/>
          <w:b/>
          <w:i/>
          <w:szCs w:val="22"/>
        </w:rPr>
        <w:t xml:space="preserve"> </w:t>
      </w:r>
      <w:r w:rsidR="00CB23AD" w:rsidRPr="002E02AE">
        <w:rPr>
          <w:rFonts w:ascii="Times New Roman" w:hAnsi="Times New Roman"/>
          <w:b/>
          <w:bCs/>
          <w:i/>
          <w:iCs/>
          <w:szCs w:val="22"/>
          <w:lang w:val="nl-BE" w:eastAsia="nl-BE"/>
        </w:rPr>
        <w:t>op het statuut van en het toezicht op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2B7470E5"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3B3895BF"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w:t>
      </w:r>
      <w:proofErr w:type="spellStart"/>
      <w:r w:rsidR="0077242C" w:rsidRPr="002E02AE">
        <w:rPr>
          <w:rFonts w:ascii="Times New Roman" w:hAnsi="Times New Roman"/>
          <w:b/>
          <w:i/>
          <w:szCs w:val="22"/>
        </w:rPr>
        <w:t>van</w:t>
      </w:r>
      <w:proofErr w:type="spellEnd"/>
      <w:r w:rsidR="0077242C" w:rsidRPr="002E02AE">
        <w:rPr>
          <w:rFonts w:ascii="Times New Roman" w:hAnsi="Times New Roman"/>
          <w:b/>
          <w:i/>
          <w:szCs w:val="22"/>
        </w:rPr>
        <w:t xml:space="preserve"> de wet van 25 april 2014 </w:t>
      </w:r>
      <w:r w:rsidR="0077242C" w:rsidRPr="002E02AE">
        <w:rPr>
          <w:rFonts w:ascii="Times New Roman" w:hAnsi="Times New Roman"/>
          <w:b/>
          <w:bCs/>
          <w:i/>
          <w:iCs/>
          <w:szCs w:val="22"/>
          <w:lang w:val="nl-BE" w:eastAsia="nl-BE"/>
        </w:rPr>
        <w:t xml:space="preserve">op het statuut van en het toezicht op kredietinstellingen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04D58D44" w:rsidR="00C413C0" w:rsidRPr="002E02AE" w:rsidRDefault="00C413C0" w:rsidP="00DC769D">
      <w:pPr>
        <w:jc w:val="left"/>
        <w:rPr>
          <w:rFonts w:ascii="Times New Roman" w:eastAsia="MingLiU" w:hAnsi="Times New Roman"/>
          <w:b/>
          <w:i/>
          <w:szCs w:val="22"/>
          <w:lang w:val="nl-BE"/>
        </w:rPr>
      </w:pPr>
      <w:bookmarkStart w:id="158" w:name="_Toc258327879"/>
      <w:bookmarkStart w:id="159" w:name="_Toc284334626"/>
      <w:bookmarkStart w:id="160" w:name="_Toc492539922"/>
      <w:r w:rsidRPr="002E02AE">
        <w:rPr>
          <w:rFonts w:ascii="Times New Roman" w:eastAsia="MingLiU" w:hAnsi="Times New Roman"/>
          <w:szCs w:val="22"/>
          <w:lang w:val="nl-BE"/>
        </w:rPr>
        <w:lastRenderedPageBreak/>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r w:rsidR="00F27B55">
        <w:rPr>
          <w:rFonts w:ascii="Times New Roman" w:eastAsia="MingLiU" w:hAnsi="Times New Roman"/>
          <w:i/>
          <w:szCs w:val="22"/>
          <w:lang w:val="nl-BE"/>
        </w:rPr>
        <w:t>Erkend Commissaris</w:t>
      </w:r>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158"/>
      <w:bookmarkEnd w:id="159"/>
      <w:bookmarkEnd w:id="160"/>
    </w:p>
    <w:p w14:paraId="34FF01E6" w14:textId="32FA6F03" w:rsidR="00C06718" w:rsidRPr="00390274" w:rsidRDefault="00C06718" w:rsidP="00DC769D">
      <w:pPr>
        <w:jc w:val="left"/>
        <w:rPr>
          <w:rFonts w:ascii="Times New Roman" w:hAnsi="Times New Roman"/>
          <w:szCs w:val="22"/>
        </w:rPr>
      </w:pPr>
      <w:r w:rsidRPr="00390274">
        <w:rPr>
          <w:rFonts w:ascii="Times New Roman" w:hAnsi="Times New Roman"/>
          <w:szCs w:val="22"/>
        </w:rPr>
        <w:t xml:space="preserve">Wij hebben de controle uitgevoerd van de periodieke staten afgesloten op </w:t>
      </w:r>
      <w:r w:rsidRPr="00D336D9">
        <w:rPr>
          <w:rFonts w:ascii="Times New Roman" w:hAnsi="Times New Roman"/>
          <w:i/>
          <w:iCs/>
          <w:szCs w:val="22"/>
        </w:rPr>
        <w:t>[DD/MM/JJJJ]</w:t>
      </w:r>
      <w:r w:rsidRPr="00390274">
        <w:rPr>
          <w:rFonts w:ascii="Times New Roman" w:hAnsi="Times New Roman"/>
          <w:szCs w:val="22"/>
        </w:rPr>
        <w:t xml:space="preserve">, </w:t>
      </w:r>
      <w:r w:rsidR="00711E2D" w:rsidRPr="00390274">
        <w:rPr>
          <w:rFonts w:ascii="Times New Roman" w:hAnsi="Times New Roman"/>
          <w:szCs w:val="22"/>
        </w:rPr>
        <w:t>de</w:t>
      </w:r>
      <w:r w:rsidRPr="00390274">
        <w:rPr>
          <w:rFonts w:ascii="Times New Roman" w:hAnsi="Times New Roman"/>
          <w:szCs w:val="22"/>
        </w:rPr>
        <w:t xml:space="preserve">welke zijn opgenomen in het overzicht dat aan de </w:t>
      </w:r>
      <w:r w:rsidRPr="00D336D9">
        <w:rPr>
          <w:rFonts w:ascii="Times New Roman" w:hAnsi="Times New Roman"/>
          <w:i/>
          <w:iCs/>
          <w:szCs w:val="22"/>
        </w:rPr>
        <w:t>[“</w:t>
      </w:r>
      <w:r w:rsidR="00F27B55" w:rsidRPr="00D336D9">
        <w:rPr>
          <w:rFonts w:ascii="Times New Roman" w:hAnsi="Times New Roman"/>
          <w:i/>
          <w:iCs/>
          <w:szCs w:val="22"/>
        </w:rPr>
        <w:t>Erkend Commissaris</w:t>
      </w:r>
      <w:r w:rsidRPr="00D336D9">
        <w:rPr>
          <w:rFonts w:ascii="Times New Roman" w:hAnsi="Times New Roman"/>
          <w:i/>
          <w:iCs/>
          <w:szCs w:val="22"/>
        </w:rPr>
        <w:t>” of “</w:t>
      </w:r>
      <w:r w:rsidR="002A6E94" w:rsidRPr="00D336D9">
        <w:rPr>
          <w:rFonts w:ascii="Times New Roman" w:hAnsi="Times New Roman"/>
          <w:i/>
          <w:iCs/>
          <w:szCs w:val="22"/>
        </w:rPr>
        <w:t>E</w:t>
      </w:r>
      <w:r w:rsidRPr="00D336D9">
        <w:rPr>
          <w:rFonts w:ascii="Times New Roman" w:hAnsi="Times New Roman"/>
          <w:i/>
          <w:iCs/>
          <w:szCs w:val="22"/>
        </w:rPr>
        <w:t xml:space="preserve">rkend </w:t>
      </w:r>
      <w:r w:rsidR="002A6E94" w:rsidRPr="00D336D9">
        <w:rPr>
          <w:rFonts w:ascii="Times New Roman" w:hAnsi="Times New Roman"/>
          <w:i/>
          <w:iCs/>
          <w:szCs w:val="22"/>
        </w:rPr>
        <w:t>R</w:t>
      </w:r>
      <w:r w:rsidRPr="00D336D9">
        <w:rPr>
          <w:rFonts w:ascii="Times New Roman" w:hAnsi="Times New Roman"/>
          <w:i/>
          <w:iCs/>
          <w:szCs w:val="22"/>
        </w:rPr>
        <w:t>evisor”, naar gelang]</w:t>
      </w:r>
      <w:r w:rsidRPr="00390274">
        <w:rPr>
          <w:rFonts w:ascii="Times New Roman" w:hAnsi="Times New Roman"/>
          <w:szCs w:val="22"/>
        </w:rPr>
        <w:t xml:space="preserve"> werd overgemaakt op </w:t>
      </w:r>
      <w:r w:rsidR="002A6E94" w:rsidRPr="00D336D9">
        <w:rPr>
          <w:rFonts w:ascii="Times New Roman" w:hAnsi="Times New Roman"/>
          <w:i/>
          <w:iCs/>
          <w:szCs w:val="22"/>
        </w:rPr>
        <w:t>[“</w:t>
      </w:r>
      <w:r w:rsidRPr="00D336D9">
        <w:rPr>
          <w:rFonts w:ascii="Times New Roman" w:hAnsi="Times New Roman"/>
          <w:i/>
          <w:iCs/>
          <w:szCs w:val="22"/>
        </w:rPr>
        <w:t>zijn</w:t>
      </w:r>
      <w:r w:rsidR="002A6E94" w:rsidRPr="00D336D9">
        <w:rPr>
          <w:rFonts w:ascii="Times New Roman" w:hAnsi="Times New Roman"/>
          <w:i/>
          <w:iCs/>
          <w:szCs w:val="22"/>
        </w:rPr>
        <w:t>”</w:t>
      </w:r>
      <w:r w:rsidRPr="00D336D9">
        <w:rPr>
          <w:rFonts w:ascii="Times New Roman" w:hAnsi="Times New Roman"/>
          <w:i/>
          <w:iCs/>
          <w:szCs w:val="22"/>
        </w:rPr>
        <w:t>/</w:t>
      </w:r>
      <w:r w:rsidR="002A6E94" w:rsidRPr="00D336D9">
        <w:rPr>
          <w:rFonts w:ascii="Times New Roman" w:hAnsi="Times New Roman"/>
          <w:i/>
          <w:iCs/>
          <w:szCs w:val="22"/>
        </w:rPr>
        <w:t>”</w:t>
      </w:r>
      <w:r w:rsidRPr="00D336D9">
        <w:rPr>
          <w:rFonts w:ascii="Times New Roman" w:hAnsi="Times New Roman"/>
          <w:i/>
          <w:iCs/>
          <w:szCs w:val="22"/>
        </w:rPr>
        <w:t>haar</w:t>
      </w:r>
      <w:r w:rsidR="002A6E94" w:rsidRPr="00D336D9">
        <w:rPr>
          <w:rFonts w:ascii="Times New Roman" w:hAnsi="Times New Roman"/>
          <w:i/>
          <w:iCs/>
          <w:szCs w:val="22"/>
        </w:rPr>
        <w:t>”, naar gelang]</w:t>
      </w:r>
      <w:r w:rsidRPr="00390274">
        <w:rPr>
          <w:rFonts w:ascii="Times New Roman" w:hAnsi="Times New Roman"/>
          <w:szCs w:val="22"/>
        </w:rPr>
        <w:t xml:space="preserve"> vraag door de Nationale Bank van België (“de NBB”) en die deel uitmaken van de scope van zijn controle van </w:t>
      </w:r>
      <w:r w:rsidRPr="00D336D9">
        <w:rPr>
          <w:rFonts w:ascii="Times New Roman" w:hAnsi="Times New Roman"/>
          <w:i/>
          <w:iCs/>
          <w:szCs w:val="22"/>
        </w:rPr>
        <w:t>[identificatie van de instelling]</w:t>
      </w:r>
      <w:r w:rsidR="00AB5985">
        <w:rPr>
          <w:rFonts w:ascii="Times New Roman" w:hAnsi="Times New Roman"/>
          <w:szCs w:val="22"/>
        </w:rPr>
        <w:t xml:space="preserve"> (“de instelling”)</w:t>
      </w:r>
      <w:r w:rsidRPr="00390274">
        <w:rPr>
          <w:rFonts w:ascii="Times New Roman" w:hAnsi="Times New Roman"/>
          <w:szCs w:val="22"/>
        </w:rPr>
        <w:t xml:space="preserve"> over </w:t>
      </w:r>
      <w:r w:rsidRPr="00D336D9">
        <w:rPr>
          <w:rFonts w:ascii="Times New Roman" w:hAnsi="Times New Roman"/>
          <w:i/>
          <w:iCs/>
          <w:szCs w:val="22"/>
        </w:rPr>
        <w:t>[“het boekjaar” of “de periode van … maanden, naar gelang</w:t>
      </w:r>
      <w:r w:rsidR="00711E2D" w:rsidRPr="00D336D9">
        <w:rPr>
          <w:rFonts w:ascii="Times New Roman" w:hAnsi="Times New Roman"/>
          <w:i/>
          <w:iCs/>
          <w:szCs w:val="22"/>
        </w:rPr>
        <w:t>]</w:t>
      </w:r>
      <w:r w:rsidR="00711E2D" w:rsidRPr="00390274">
        <w:rPr>
          <w:rFonts w:ascii="Times New Roman" w:hAnsi="Times New Roman"/>
          <w:szCs w:val="22"/>
        </w:rPr>
        <w:t xml:space="preserve"> </w:t>
      </w:r>
      <w:r w:rsidRPr="00390274">
        <w:rPr>
          <w:rFonts w:ascii="Times New Roman" w:hAnsi="Times New Roman"/>
          <w:szCs w:val="22"/>
        </w:rPr>
        <w:t xml:space="preserve">en dewelke werden opgesteld overeenkomstig de richtlijnen van de Nationale Bank van België (“de NBB”). Het balanstotaal van de instelling bedraagt (…) EUR en de resultatenrekening sluit af met </w:t>
      </w:r>
      <w:r w:rsidRPr="00D336D9">
        <w:rPr>
          <w:rFonts w:ascii="Times New Roman" w:hAnsi="Times New Roman"/>
          <w:i/>
          <w:iCs/>
          <w:szCs w:val="22"/>
        </w:rPr>
        <w:t>[“een winst” of “een verlies”, naar gelang]</w:t>
      </w:r>
      <w:r w:rsidRPr="00390274">
        <w:rPr>
          <w:rFonts w:ascii="Times New Roman" w:hAnsi="Times New Roman"/>
          <w:szCs w:val="22"/>
        </w:rPr>
        <w:t xml:space="preserve"> van </w:t>
      </w:r>
      <w:r w:rsidRPr="00D336D9">
        <w:rPr>
          <w:rFonts w:ascii="Times New Roman" w:hAnsi="Times New Roman"/>
          <w:i/>
          <w:iCs/>
          <w:szCs w:val="22"/>
        </w:rPr>
        <w:t xml:space="preserve">[“het boekjaar” of “de periode van </w:t>
      </w:r>
      <w:r w:rsidR="00711E2D" w:rsidRPr="00D336D9">
        <w:rPr>
          <w:rFonts w:ascii="Times New Roman" w:hAnsi="Times New Roman"/>
          <w:i/>
          <w:iCs/>
          <w:szCs w:val="22"/>
        </w:rPr>
        <w:t>(</w:t>
      </w:r>
      <w:r w:rsidRPr="00D336D9">
        <w:rPr>
          <w:rFonts w:ascii="Times New Roman" w:hAnsi="Times New Roman"/>
          <w:i/>
          <w:iCs/>
          <w:szCs w:val="22"/>
        </w:rPr>
        <w:t>…</w:t>
      </w:r>
      <w:r w:rsidR="00711E2D" w:rsidRPr="00D336D9">
        <w:rPr>
          <w:rFonts w:ascii="Times New Roman" w:hAnsi="Times New Roman"/>
          <w:i/>
          <w:iCs/>
          <w:szCs w:val="22"/>
        </w:rPr>
        <w:t>)</w:t>
      </w:r>
      <w:r w:rsidRPr="00D336D9">
        <w:rPr>
          <w:rFonts w:ascii="Times New Roman" w:hAnsi="Times New Roman"/>
          <w:i/>
          <w:iCs/>
          <w:szCs w:val="22"/>
        </w:rPr>
        <w:t xml:space="preserve"> maanden, naar gelang]</w:t>
      </w:r>
      <w:r w:rsidRPr="00390274">
        <w:rPr>
          <w:rFonts w:ascii="Times New Roman" w:hAnsi="Times New Roman"/>
          <w:szCs w:val="22"/>
        </w:rPr>
        <w:t xml:space="preserve"> van (…) EUR. Deze periodieke staten werden door </w:t>
      </w:r>
      <w:r w:rsidRPr="00D336D9">
        <w:rPr>
          <w:rFonts w:ascii="Times New Roman" w:hAnsi="Times New Roman"/>
          <w:i/>
          <w:iCs/>
          <w:szCs w:val="22"/>
        </w:rPr>
        <w:t>[“de effectieve leiding” of het “directiecomité”, naar gelang]</w:t>
      </w:r>
      <w:r w:rsidRPr="00390274">
        <w:rPr>
          <w:rFonts w:ascii="Times New Roman" w:hAnsi="Times New Roman"/>
          <w:szCs w:val="22"/>
        </w:rPr>
        <w:t xml:space="preserve"> van de instelling opgesteld overeenkomstig de richtlijnen van de NBB</w:t>
      </w:r>
      <w:ins w:id="161" w:author="Veerle Sablon" w:date="2024-03-11T09:02:00Z">
        <w:r w:rsidR="00EE7A5F">
          <w:rPr>
            <w:rFonts w:ascii="Times New Roman" w:hAnsi="Times New Roman"/>
            <w:szCs w:val="22"/>
          </w:rPr>
          <w:t xml:space="preserve"> en met toepassing van de boekings- en waarderingsregels voor de opstelling van de jaarrekening</w:t>
        </w:r>
      </w:ins>
      <w:r w:rsidRPr="00390274">
        <w:rPr>
          <w:rFonts w:ascii="Times New Roman" w:hAnsi="Times New Roman"/>
          <w:szCs w:val="22"/>
        </w:rPr>
        <w:t>.</w:t>
      </w:r>
    </w:p>
    <w:p w14:paraId="4547F106" w14:textId="5553F2F9" w:rsidR="00C413C0" w:rsidRPr="002E02AE" w:rsidRDefault="00C413C0" w:rsidP="007A7A1C">
      <w:pPr>
        <w:jc w:val="left"/>
        <w:rPr>
          <w:rFonts w:ascii="Times New Roman" w:hAnsi="Times New Roman"/>
          <w:szCs w:val="22"/>
          <w:lang w:val="nl-BE"/>
        </w:rPr>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118CBDA6"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 xml:space="preserve">Wij hebben onze controle uitgevoerd volgens de </w:t>
      </w:r>
      <w:r w:rsidR="008C7ECF">
        <w:rPr>
          <w:rFonts w:ascii="Times New Roman" w:hAnsi="Times New Roman"/>
          <w:szCs w:val="22"/>
          <w:lang w:val="nl-BE"/>
        </w:rPr>
        <w:t>i</w:t>
      </w:r>
      <w:r w:rsidRPr="002E02AE">
        <w:rPr>
          <w:rFonts w:ascii="Times New Roman" w:hAnsi="Times New Roman"/>
          <w:szCs w:val="22"/>
          <w:lang w:val="nl-BE"/>
        </w:rPr>
        <w:t xml:space="preserve">nternationale </w:t>
      </w:r>
      <w:r w:rsidR="008C7ECF">
        <w:rPr>
          <w:rFonts w:ascii="Times New Roman" w:hAnsi="Times New Roman"/>
          <w:szCs w:val="22"/>
          <w:lang w:val="nl-BE"/>
        </w:rPr>
        <w:t>c</w:t>
      </w:r>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BC075C" w:rsidRPr="002E02AE">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w:t>
      </w:r>
      <w:ins w:id="162" w:author="Veerle Sablon" w:date="2024-03-11T09:05:00Z">
        <w:r w:rsidR="0043338C">
          <w:rPr>
            <w:rFonts w:ascii="Times New Roman" w:hAnsi="Times New Roman"/>
            <w:szCs w:val="22"/>
            <w:lang w:val="nl-BE"/>
          </w:rPr>
          <w:t xml:space="preserve">zoals van toepassing in België </w:t>
        </w:r>
      </w:ins>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F27B55">
        <w:rPr>
          <w:rFonts w:ascii="Times New Roman" w:hAnsi="Times New Roman"/>
          <w:i/>
          <w:szCs w:val="22"/>
          <w:lang w:val="nl-BE"/>
        </w:rPr>
        <w:t>Erkende Commissaris</w:t>
      </w:r>
      <w:r w:rsidR="009D15E7">
        <w:rPr>
          <w:rFonts w:ascii="Times New Roman" w:hAnsi="Times New Roman"/>
          <w:i/>
          <w:szCs w:val="22"/>
          <w:lang w:val="nl-BE"/>
        </w:rPr>
        <w:t>sen</w:t>
      </w:r>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w:t>
      </w:r>
      <w:ins w:id="163" w:author="Veerle Sablon" w:date="2024-03-11T09:09:00Z">
        <w:r w:rsidR="0043338C" w:rsidRPr="0043338C">
          <w:rPr>
            <w:rFonts w:ascii="Times New Roman" w:hAnsi="Times New Roman"/>
            <w:i/>
            <w:iCs/>
            <w:szCs w:val="22"/>
            <w:lang w:val="nl-BE"/>
            <w:rPrChange w:id="164" w:author="Veerle Sablon" w:date="2024-03-11T09:09:00Z">
              <w:rPr>
                <w:rFonts w:ascii="Times New Roman" w:hAnsi="Times New Roman"/>
                <w:szCs w:val="22"/>
                <w:lang w:val="nl-BE"/>
              </w:rPr>
            </w:rPrChange>
          </w:rPr>
          <w:t>[</w:t>
        </w:r>
      </w:ins>
      <w:ins w:id="165" w:author="Veerle Sablon" w:date="2024-03-11T09:08:00Z">
        <w:r w:rsidR="0043338C" w:rsidRPr="0043338C">
          <w:rPr>
            <w:rFonts w:ascii="Times New Roman" w:hAnsi="Times New Roman"/>
            <w:i/>
            <w:iCs/>
            <w:szCs w:val="22"/>
            <w:lang w:val="nl-BE"/>
            <w:rPrChange w:id="166" w:author="Veerle Sablon" w:date="2024-03-11T09:09:00Z">
              <w:rPr>
                <w:rFonts w:ascii="Times New Roman" w:hAnsi="Times New Roman"/>
                <w:szCs w:val="22"/>
                <w:lang w:val="nl-BE"/>
              </w:rPr>
            </w:rPrChange>
          </w:rPr>
          <w:t>Wij hebben bovendien de door IAASB goedgekeurde internationale controlestandaarden toegepast die van toepassing zijn op huidige afsluitingsdatum en nog niet goedgekeurd zijn op nationaal niveau.</w:t>
        </w:r>
      </w:ins>
      <w:ins w:id="167" w:author="Veerle Sablon" w:date="2024-03-11T09:09:00Z">
        <w:r w:rsidR="0043338C" w:rsidRPr="0043338C">
          <w:rPr>
            <w:rFonts w:ascii="Times New Roman" w:hAnsi="Times New Roman"/>
            <w:i/>
            <w:iCs/>
            <w:szCs w:val="22"/>
            <w:lang w:val="nl-BE"/>
            <w:rPrChange w:id="168" w:author="Veerle Sablon" w:date="2024-03-11T09:09:00Z">
              <w:rPr>
                <w:rFonts w:ascii="Times New Roman" w:hAnsi="Times New Roman"/>
                <w:szCs w:val="22"/>
                <w:lang w:val="nl-BE"/>
              </w:rPr>
            </w:rPrChange>
          </w:rPr>
          <w:t>]</w:t>
        </w:r>
      </w:ins>
      <w:ins w:id="169" w:author="Veerle Sablon" w:date="2024-03-11T09:08:00Z">
        <w:r w:rsidR="0043338C" w:rsidRPr="0043338C">
          <w:rPr>
            <w:rFonts w:ascii="Times New Roman" w:hAnsi="Times New Roman"/>
            <w:szCs w:val="22"/>
            <w:lang w:val="nl-BE"/>
          </w:rPr>
          <w:t xml:space="preserve"> </w:t>
        </w:r>
      </w:ins>
      <w:r w:rsidRPr="002E02AE">
        <w:rPr>
          <w:rFonts w:ascii="Times New Roman" w:hAnsi="Times New Roman"/>
          <w:szCs w:val="22"/>
          <w:lang w:val="nl-BE"/>
        </w:rPr>
        <w:t xml:space="preserve">Onze verantwoordelijkheden op grond van deze standaarden zijn verder beschreven in de sectie </w:t>
      </w:r>
      <w:del w:id="170" w:author="Veerle Sablon" w:date="2024-03-11T09:09:00Z">
        <w:r w:rsidR="00BC4BE2" w:rsidRPr="002E02AE" w:rsidDel="0043338C">
          <w:rPr>
            <w:rFonts w:ascii="Times New Roman" w:hAnsi="Times New Roman"/>
            <w:i/>
            <w:iCs/>
            <w:szCs w:val="22"/>
            <w:lang w:val="nl-BE"/>
          </w:rPr>
          <w:delText>“</w:delText>
        </w:r>
      </w:del>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r w:rsidR="00F27B55">
        <w:rPr>
          <w:rFonts w:ascii="Times New Roman" w:hAnsi="Times New Roman"/>
          <w:i/>
          <w:iCs/>
          <w:szCs w:val="22"/>
          <w:lang w:val="nl-BE"/>
        </w:rPr>
        <w:t>Erkend Commissaris</w:t>
      </w:r>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del w:id="171" w:author="Veerle Sablon" w:date="2024-03-11T09:17:00Z">
        <w:r w:rsidR="00202559" w:rsidRPr="002E02AE" w:rsidDel="00056FD6">
          <w:rPr>
            <w:rFonts w:ascii="Times New Roman" w:hAnsi="Times New Roman"/>
            <w:i/>
            <w:iCs/>
            <w:szCs w:val="22"/>
            <w:lang w:val="nl-BE"/>
          </w:rPr>
          <w:delText xml:space="preserve"> per einde boekjaar</w:delText>
        </w:r>
      </w:del>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78C9AFC4"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172" w:name="_Toc286233093"/>
      <w:bookmarkStart w:id="173" w:name="_Toc492539925"/>
      <w:bookmarkEnd w:id="172"/>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43F60B48"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lastRenderedPageBreak/>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geen rapportering van de [“</w:t>
      </w:r>
      <w:r w:rsidR="009D15E7">
        <w:rPr>
          <w:rFonts w:ascii="Times New Roman" w:hAnsi="Times New Roman"/>
          <w:i/>
          <w:szCs w:val="22"/>
          <w:lang w:val="nl-BE"/>
        </w:rPr>
        <w:t>Erkende Commissarissen</w:t>
      </w:r>
      <w:r w:rsidR="00595919" w:rsidRPr="002E02AE">
        <w:rPr>
          <w:rFonts w:ascii="Times New Roman" w:hAnsi="Times New Roman"/>
          <w:i/>
          <w:szCs w:val="22"/>
          <w:lang w:val="nl-BE"/>
        </w:rPr>
        <w:t>”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de naleving van de erkenningsvoorwaarden worden, voor </w:t>
      </w:r>
      <w:proofErr w:type="spellStart"/>
      <w:r w:rsidR="00AD1143" w:rsidRPr="002E02AE">
        <w:rPr>
          <w:rFonts w:ascii="Times New Roman" w:hAnsi="Times New Roman"/>
          <w:i/>
          <w:szCs w:val="22"/>
          <w:lang w:val="nl-BE"/>
        </w:rPr>
        <w:t>prudentiële</w:t>
      </w:r>
      <w:proofErr w:type="spellEnd"/>
      <w:r w:rsidR="00AD1143" w:rsidRPr="002E02AE">
        <w:rPr>
          <w:rFonts w:ascii="Times New Roman" w:hAnsi="Times New Roman"/>
          <w:i/>
          <w:szCs w:val="22"/>
          <w:lang w:val="nl-BE"/>
        </w:rPr>
        <w:t xml:space="preserve"> doeleinden, rechtstreeks door de NBB 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ins w:id="174" w:author="Veerle Sablon" w:date="2024-02-09T14:22:00Z">
        <w:r w:rsidR="000D2CAF">
          <w:rPr>
            <w:rFonts w:ascii="Times New Roman" w:hAnsi="Times New Roman"/>
            <w:i/>
            <w:szCs w:val="22"/>
          </w:rPr>
          <w:t>2023_07</w:t>
        </w:r>
      </w:ins>
      <w:del w:id="175" w:author="Veerle Sablon" w:date="2024-02-09T14:22:00Z">
        <w:r w:rsidR="005C13C0" w:rsidDel="000D2CAF">
          <w:rPr>
            <w:rFonts w:ascii="Times New Roman" w:hAnsi="Times New Roman"/>
            <w:i/>
            <w:szCs w:val="22"/>
          </w:rPr>
          <w:delText>2019_18</w:delText>
        </w:r>
      </w:del>
      <w:r w:rsidR="00275B89" w:rsidRPr="002E02AE">
        <w:rPr>
          <w:rFonts w:ascii="Times New Roman" w:hAnsi="Times New Roman"/>
          <w:i/>
          <w:szCs w:val="22"/>
        </w:rPr>
        <w:t xml:space="preserve">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 xml:space="preserve">k posities met uitzondering van de posities gerelateerd aan verzekeringsactiviteiten, pensioenplannen voor werknemers of groepsverzekeringen, en met uitsluiting van alle </w:t>
      </w:r>
      <w:proofErr w:type="spellStart"/>
      <w:r w:rsidR="00275B89" w:rsidRPr="002E02AE">
        <w:rPr>
          <w:rFonts w:ascii="Times New Roman" w:hAnsi="Times New Roman"/>
          <w:i/>
          <w:szCs w:val="22"/>
        </w:rPr>
        <w:t>trading</w:t>
      </w:r>
      <w:proofErr w:type="spellEnd"/>
      <w:r w:rsidR="00275B89" w:rsidRPr="002E02AE">
        <w:rPr>
          <w:rFonts w:ascii="Times New Roman" w:hAnsi="Times New Roman"/>
          <w:i/>
          <w:szCs w:val="22"/>
        </w:rPr>
        <w:t xml:space="preserve">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ins w:id="176" w:author="Veerle Sablon" w:date="2024-02-12T11:49:00Z">
        <w:r w:rsidR="0032094E">
          <w:rPr>
            <w:rFonts w:ascii="Times New Roman" w:hAnsi="Times New Roman"/>
            <w:i/>
            <w:szCs w:val="22"/>
          </w:rPr>
          <w:t>.</w:t>
        </w:r>
      </w:ins>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108FF876"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w:t>
      </w:r>
      <w:r w:rsidR="00F27B55">
        <w:rPr>
          <w:rFonts w:ascii="Times New Roman" w:hAnsi="Times New Roman"/>
          <w:i/>
          <w:szCs w:val="22"/>
        </w:rPr>
        <w:t>Erkend Commissaris</w:t>
      </w:r>
      <w:r w:rsidR="000A5024" w:rsidRPr="002E02AE">
        <w:rPr>
          <w:rFonts w:ascii="Times New Roman" w:hAnsi="Times New Roman"/>
          <w:i/>
          <w:szCs w:val="22"/>
        </w:rPr>
        <w:t>”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bookmarkEnd w:id="173"/>
    <w:p w14:paraId="32F8FF0A" w14:textId="691EFDC2"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voor </w:t>
      </w:r>
      <w:ins w:id="177" w:author="Veerle Sablon" w:date="2024-03-11T09:17:00Z">
        <w:r w:rsidR="00056FD6">
          <w:rPr>
            <w:rFonts w:ascii="Times New Roman" w:eastAsia="MingLiU" w:hAnsi="Times New Roman"/>
            <w:b/>
            <w:i/>
            <w:szCs w:val="22"/>
            <w:lang w:val="nl-BE"/>
          </w:rPr>
          <w:t xml:space="preserve">het opstellen van </w:t>
        </w:r>
      </w:ins>
      <w:r w:rsidRPr="002E02AE">
        <w:rPr>
          <w:rFonts w:ascii="Times New Roman" w:eastAsia="MingLiU" w:hAnsi="Times New Roman"/>
          <w:b/>
          <w:i/>
          <w:szCs w:val="22"/>
          <w:lang w:val="nl-BE"/>
        </w:rPr>
        <w:t>de periodieke staten</w:t>
      </w:r>
    </w:p>
    <w:p w14:paraId="41E4D06D" w14:textId="74069140"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w:t>
      </w:r>
      <w:ins w:id="178" w:author="Veerle Sablon" w:date="2024-03-11T09:18:00Z">
        <w:r w:rsidR="00056FD6">
          <w:rPr>
            <w:rFonts w:ascii="Times New Roman" w:hAnsi="Times New Roman"/>
            <w:szCs w:val="22"/>
          </w:rPr>
          <w:t xml:space="preserve"> en met toepassing van de boekings- en waarderingsregels voor de opstelling van de jaarrekening</w:t>
        </w:r>
      </w:ins>
      <w:r w:rsidRPr="002E02AE">
        <w:rPr>
          <w:rFonts w:ascii="Times New Roman" w:hAnsi="Times New Roman"/>
          <w:szCs w:val="22"/>
        </w:rPr>
        <w:t xml:space="preserve">,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741EA953" w:rsidR="00A01403" w:rsidRPr="002E02AE" w:rsidRDefault="00A01403" w:rsidP="00DC769D">
      <w:pPr>
        <w:spacing w:before="0" w:after="0"/>
        <w:jc w:val="left"/>
        <w:rPr>
          <w:rFonts w:ascii="Times New Roman" w:hAnsi="Times New Roman"/>
          <w:szCs w:val="22"/>
        </w:rPr>
      </w:pPr>
      <w:del w:id="179" w:author="Veerle Sablon" w:date="2024-03-11T09:22:00Z">
        <w:r w:rsidRPr="002E02AE" w:rsidDel="00056FD6">
          <w:rPr>
            <w:rFonts w:ascii="Times New Roman" w:hAnsi="Times New Roman"/>
            <w:szCs w:val="22"/>
          </w:rPr>
          <w:delText xml:space="preserve">De </w:delText>
        </w:r>
      </w:del>
      <w:r w:rsidR="00105AF9" w:rsidRPr="002E02AE">
        <w:rPr>
          <w:rFonts w:ascii="Times New Roman" w:hAnsi="Times New Roman"/>
          <w:i/>
          <w:iCs/>
          <w:szCs w:val="22"/>
        </w:rPr>
        <w:t>[</w:t>
      </w:r>
      <w:ins w:id="180" w:author="Veerle Sablon" w:date="2024-03-11T09:22:00Z">
        <w:r w:rsidR="00056FD6">
          <w:rPr>
            <w:rFonts w:ascii="Times New Roman" w:hAnsi="Times New Roman"/>
            <w:i/>
            <w:iCs/>
            <w:szCs w:val="22"/>
          </w:rPr>
          <w:t xml:space="preserve">“Het auditcomité”, </w:t>
        </w:r>
      </w:ins>
      <w:r w:rsidR="00105AF9" w:rsidRPr="002E02AE">
        <w:rPr>
          <w:rFonts w:ascii="Times New Roman" w:hAnsi="Times New Roman"/>
          <w:i/>
          <w:iCs/>
          <w:szCs w:val="22"/>
        </w:rPr>
        <w:t>“</w:t>
      </w:r>
      <w:ins w:id="181" w:author="Veerle Sablon" w:date="2024-03-11T09:22:00Z">
        <w:r w:rsidR="00056FD6">
          <w:rPr>
            <w:rFonts w:ascii="Times New Roman" w:hAnsi="Times New Roman"/>
            <w:i/>
            <w:iCs/>
            <w:szCs w:val="22"/>
          </w:rPr>
          <w:t xml:space="preserve">De </w:t>
        </w:r>
      </w:ins>
      <w:r w:rsidR="00563701" w:rsidRPr="002E02AE">
        <w:rPr>
          <w:rFonts w:ascii="Times New Roman" w:hAnsi="Times New Roman"/>
          <w:i/>
          <w:iCs/>
          <w:szCs w:val="22"/>
        </w:rPr>
        <w:t>r</w:t>
      </w:r>
      <w:r w:rsidRPr="002E02AE">
        <w:rPr>
          <w:rFonts w:ascii="Times New Roman" w:hAnsi="Times New Roman"/>
          <w:i/>
          <w:iCs/>
          <w:szCs w:val="22"/>
        </w:rPr>
        <w:t xml:space="preserve">aad van </w:t>
      </w:r>
      <w:r w:rsidR="00563701" w:rsidRPr="002E02AE">
        <w:rPr>
          <w:rFonts w:ascii="Times New Roman" w:hAnsi="Times New Roman"/>
          <w:i/>
          <w:iCs/>
          <w:szCs w:val="22"/>
        </w:rPr>
        <w:t>b</w:t>
      </w:r>
      <w:r w:rsidRPr="002E02AE">
        <w:rPr>
          <w:rFonts w:ascii="Times New Roman" w:hAnsi="Times New Roman"/>
          <w:i/>
          <w:iCs/>
          <w:szCs w:val="22"/>
        </w:rPr>
        <w:t>estuur</w:t>
      </w:r>
      <w:r w:rsidR="00105AF9" w:rsidRPr="002E02AE">
        <w:rPr>
          <w:rFonts w:ascii="Times New Roman" w:hAnsi="Times New Roman"/>
          <w:i/>
          <w:iCs/>
          <w:szCs w:val="22"/>
        </w:rPr>
        <w:t>” of</w:t>
      </w:r>
      <w:r w:rsidRPr="002E02AE">
        <w:rPr>
          <w:rFonts w:ascii="Times New Roman" w:hAnsi="Times New Roman"/>
          <w:i/>
          <w:iCs/>
          <w:szCs w:val="22"/>
        </w:rPr>
        <w:t xml:space="preserve"> </w:t>
      </w:r>
      <w:r w:rsidR="006C16A3" w:rsidRPr="002E02AE">
        <w:rPr>
          <w:rFonts w:ascii="Times New Roman" w:hAnsi="Times New Roman"/>
          <w:i/>
          <w:iCs/>
          <w:szCs w:val="22"/>
        </w:rPr>
        <w:t>“</w:t>
      </w:r>
      <w:ins w:id="182" w:author="Veerle Sablon" w:date="2024-03-11T09:22:00Z">
        <w:r w:rsidR="00056FD6">
          <w:rPr>
            <w:rFonts w:ascii="Times New Roman" w:hAnsi="Times New Roman"/>
            <w:i/>
            <w:iCs/>
            <w:szCs w:val="22"/>
          </w:rPr>
          <w:t>D</w:t>
        </w:r>
      </w:ins>
      <w:del w:id="183" w:author="Veerle Sablon" w:date="2024-03-11T09:22:00Z">
        <w:r w:rsidR="006C16A3" w:rsidRPr="002E02AE" w:rsidDel="00056FD6">
          <w:rPr>
            <w:rFonts w:ascii="Times New Roman" w:hAnsi="Times New Roman"/>
            <w:i/>
            <w:iCs/>
            <w:szCs w:val="22"/>
          </w:rPr>
          <w:delText>d</w:delText>
        </w:r>
      </w:del>
      <w:r w:rsidR="006C16A3" w:rsidRPr="002E02AE">
        <w:rPr>
          <w:rFonts w:ascii="Times New Roman" w:hAnsi="Times New Roman"/>
          <w:i/>
          <w:iCs/>
          <w:szCs w:val="22"/>
        </w:rPr>
        <w:t>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Pr="002E02AE">
        <w:rPr>
          <w:rFonts w:ascii="Times New Roman" w:hAnsi="Times New Roman"/>
          <w:szCs w:val="22"/>
        </w:rPr>
        <w:t>van de instelling is verantwoordelijk voor het uitoefenen van toezicht op het proces van financiële verslaggeving van de instelling.</w:t>
      </w:r>
    </w:p>
    <w:p w14:paraId="46505961" w14:textId="6599A7B8"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F27B55">
        <w:rPr>
          <w:rFonts w:ascii="Times New Roman" w:eastAsia="MingLiU" w:hAnsi="Times New Roman"/>
          <w:b/>
          <w:i/>
          <w:szCs w:val="22"/>
          <w:lang w:val="nl-BE"/>
        </w:rPr>
        <w:t>Erkend Commissaris</w:t>
      </w:r>
      <w:r w:rsidRPr="002E02AE">
        <w:rPr>
          <w:rFonts w:ascii="Times New Roman" w:eastAsia="MingLiU" w:hAnsi="Times New Roman"/>
          <w:b/>
          <w:i/>
          <w:szCs w:val="22"/>
          <w:lang w:val="nl-BE"/>
        </w:rPr>
        <w:t>” of “Erkend Revisor”, naar gelang] voor de controle van de periodieke staten</w:t>
      </w:r>
      <w:del w:id="184" w:author="Veerle Sablon" w:date="2024-03-11T09:22:00Z">
        <w:r w:rsidR="008B0DFF" w:rsidRPr="002E02AE" w:rsidDel="00056FD6">
          <w:rPr>
            <w:rFonts w:ascii="Times New Roman" w:eastAsia="MingLiU" w:hAnsi="Times New Roman"/>
            <w:b/>
            <w:i/>
            <w:szCs w:val="22"/>
            <w:lang w:val="nl-BE"/>
          </w:rPr>
          <w:delText xml:space="preserve"> per </w:delText>
        </w:r>
        <w:r w:rsidR="008B0DFF" w:rsidRPr="002E02AE" w:rsidDel="00056FD6">
          <w:rPr>
            <w:rFonts w:ascii="Times New Roman" w:hAnsi="Times New Roman"/>
            <w:b/>
            <w:i/>
            <w:szCs w:val="22"/>
          </w:rPr>
          <w:delText>einde boekjaar</w:delText>
        </w:r>
      </w:del>
    </w:p>
    <w:p w14:paraId="259C1E65" w14:textId="108D6483"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del w:id="185" w:author="Veerle Sablon" w:date="2024-03-11T09:23:00Z">
        <w:r w:rsidR="00ED7776" w:rsidRPr="002E02AE" w:rsidDel="00056FD6">
          <w:rPr>
            <w:rFonts w:ascii="Times New Roman" w:hAnsi="Times New Roman"/>
            <w:szCs w:val="22"/>
          </w:rPr>
          <w:delText>(</w:delText>
        </w:r>
        <w:r w:rsidRPr="002E02AE" w:rsidDel="00056FD6">
          <w:rPr>
            <w:rFonts w:ascii="Times New Roman" w:hAnsi="Times New Roman"/>
            <w:szCs w:val="22"/>
          </w:rPr>
          <w:delText>commissaris</w:delText>
        </w:r>
        <w:r w:rsidR="00ED7776" w:rsidRPr="002E02AE" w:rsidDel="00056FD6">
          <w:rPr>
            <w:rFonts w:ascii="Times New Roman" w:hAnsi="Times New Roman"/>
            <w:szCs w:val="22"/>
          </w:rPr>
          <w:delText>)</w:delText>
        </w:r>
      </w:del>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39E89CD" w14:textId="4A190C9F" w:rsidR="006313F1" w:rsidRPr="007A7A1C" w:rsidRDefault="006313F1" w:rsidP="007A7A1C">
      <w:pPr>
        <w:spacing w:before="0" w:after="0"/>
        <w:jc w:val="left"/>
        <w:rPr>
          <w:rFonts w:ascii="Times New Roman" w:hAnsi="Times New Roman"/>
          <w:szCs w:val="22"/>
        </w:rPr>
      </w:pPr>
      <w:r w:rsidRPr="007A7A1C">
        <w:rPr>
          <w:rFonts w:ascii="Times New Roman" w:hAnsi="Times New Roman"/>
          <w:szCs w:val="22"/>
        </w:rPr>
        <w:t xml:space="preserve">Bij de uitvoering van onze controle leven wij het wettelijk, reglementair en normatief kader na dat van toepassing is op de controle van de periodieke staten. Een controle </w:t>
      </w:r>
      <w:ins w:id="186" w:author="Veerle Sablon" w:date="2024-03-11T09:23:00Z">
        <w:r w:rsidR="00056FD6">
          <w:rPr>
            <w:rFonts w:ascii="Times New Roman" w:hAnsi="Times New Roman"/>
            <w:szCs w:val="22"/>
          </w:rPr>
          <w:t xml:space="preserve">van de periodieke staten </w:t>
        </w:r>
      </w:ins>
      <w:r w:rsidRPr="007A7A1C">
        <w:rPr>
          <w:rFonts w:ascii="Times New Roman" w:hAnsi="Times New Roman"/>
          <w:szCs w:val="22"/>
        </w:rPr>
        <w:t xml:space="preserve">biedt evenwel geen zekerheid omtrent de toekomstige levensvatbaarheid van de instelling, noch omtrent de efficiëntie of de doeltreffendheid </w:t>
      </w:r>
      <w:r w:rsidRPr="007A7A1C">
        <w:rPr>
          <w:rFonts w:ascii="Times New Roman" w:hAnsi="Times New Roman"/>
          <w:szCs w:val="22"/>
        </w:rPr>
        <w:lastRenderedPageBreak/>
        <w:t xml:space="preserve">waarmee </w:t>
      </w:r>
      <w:ins w:id="187" w:author="Veerle Sablon" w:date="2024-03-11T09:24:00Z">
        <w:r w:rsidR="00056FD6" w:rsidRPr="002E02AE">
          <w:rPr>
            <w:rFonts w:ascii="Times New Roman" w:hAnsi="Times New Roman"/>
            <w:i/>
            <w:szCs w:val="22"/>
          </w:rPr>
          <w:t>[“de effectieve leiding” of “het directiecomité”, naar gelang]</w:t>
        </w:r>
      </w:ins>
      <w:del w:id="188" w:author="Veerle Sablon" w:date="2024-03-11T09:24:00Z">
        <w:r w:rsidRPr="007A7A1C" w:rsidDel="00056FD6">
          <w:rPr>
            <w:rFonts w:ascii="Times New Roman" w:hAnsi="Times New Roman"/>
            <w:szCs w:val="22"/>
          </w:rPr>
          <w:delText xml:space="preserve">de </w:delText>
        </w:r>
        <w:r w:rsidDel="00056FD6">
          <w:rPr>
            <w:rFonts w:ascii="Times New Roman" w:hAnsi="Times New Roman"/>
            <w:szCs w:val="22"/>
          </w:rPr>
          <w:delText>effectieve leiding</w:delText>
        </w:r>
      </w:del>
      <w:r w:rsidRPr="007A7A1C">
        <w:rPr>
          <w:rFonts w:ascii="Times New Roman" w:hAnsi="Times New Roman"/>
          <w:szCs w:val="22"/>
        </w:rPr>
        <w:t xml:space="preserve"> de bedrijfsvoering van de instelling ter hand heeft genomen of zal nemen. Onze verantwoordelijkheden inzake de door </w:t>
      </w:r>
      <w:ins w:id="189" w:author="Veerle Sablon" w:date="2024-03-11T09:24:00Z">
        <w:r w:rsidR="00056FD6" w:rsidRPr="002E02AE">
          <w:rPr>
            <w:rFonts w:ascii="Times New Roman" w:hAnsi="Times New Roman"/>
            <w:i/>
            <w:szCs w:val="22"/>
          </w:rPr>
          <w:t>[“de effectieve leiding” of “het directiecomité”, naar gelang]</w:t>
        </w:r>
      </w:ins>
      <w:del w:id="190" w:author="Veerle Sablon" w:date="2024-03-11T09:24:00Z">
        <w:r w:rsidRPr="007A7A1C" w:rsidDel="00056FD6">
          <w:rPr>
            <w:rFonts w:ascii="Times New Roman" w:hAnsi="Times New Roman"/>
            <w:szCs w:val="22"/>
          </w:rPr>
          <w:delText xml:space="preserve">de </w:delText>
        </w:r>
        <w:r w:rsidDel="00056FD6">
          <w:rPr>
            <w:rFonts w:ascii="Times New Roman" w:hAnsi="Times New Roman"/>
            <w:szCs w:val="22"/>
          </w:rPr>
          <w:delText>effectieve leiding</w:delText>
        </w:r>
      </w:del>
      <w:r w:rsidRPr="007A7A1C">
        <w:rPr>
          <w:rFonts w:ascii="Times New Roman" w:hAnsi="Times New Roman"/>
          <w:szCs w:val="22"/>
        </w:rPr>
        <w:t xml:space="preserve"> gehanteerde continuïteitsveronderstelling </w:t>
      </w:r>
      <w:ins w:id="191" w:author="Veerle Sablon" w:date="2024-03-11T09:36:00Z">
        <w:r w:rsidR="00656032">
          <w:rPr>
            <w:rFonts w:ascii="Times New Roman" w:hAnsi="Times New Roman"/>
            <w:szCs w:val="22"/>
          </w:rPr>
          <w:t>staan</w:t>
        </w:r>
      </w:ins>
      <w:del w:id="192" w:author="Veerle Sablon" w:date="2024-03-11T09:36:00Z">
        <w:r w:rsidRPr="007A7A1C" w:rsidDel="00656032">
          <w:rPr>
            <w:rFonts w:ascii="Times New Roman" w:hAnsi="Times New Roman"/>
            <w:szCs w:val="22"/>
          </w:rPr>
          <w:delText>worden</w:delText>
        </w:r>
      </w:del>
      <w:r w:rsidRPr="007A7A1C">
        <w:rPr>
          <w:rFonts w:ascii="Times New Roman" w:hAnsi="Times New Roman"/>
          <w:szCs w:val="22"/>
        </w:rPr>
        <w:t xml:space="preserve"> hieronder beschreven.</w:t>
      </w:r>
    </w:p>
    <w:p w14:paraId="12A3A7EA" w14:textId="77777777" w:rsidR="006313F1" w:rsidRDefault="006313F1" w:rsidP="00DC769D">
      <w:pPr>
        <w:spacing w:before="0" w:after="0"/>
        <w:jc w:val="left"/>
        <w:rPr>
          <w:rFonts w:ascii="Times New Roman" w:hAnsi="Times New Roman"/>
          <w:szCs w:val="22"/>
        </w:rPr>
      </w:pPr>
    </w:p>
    <w:p w14:paraId="44A18D48" w14:textId="0CD2EB90"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47994B58"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193" w:author="Veerle Sablon" w:date="2024-03-11T09:24:00Z">
        <w:r w:rsidR="005C2B04" w:rsidRPr="002E02AE" w:rsidDel="00056FD6">
          <w:rPr>
            <w:rFonts w:ascii="Times New Roman" w:hAnsi="Times New Roman"/>
            <w:szCs w:val="22"/>
          </w:rPr>
          <w:delText>(</w:delText>
        </w:r>
        <w:r w:rsidRPr="002E02AE" w:rsidDel="00056FD6">
          <w:rPr>
            <w:rFonts w:ascii="Times New Roman" w:hAnsi="Times New Roman"/>
            <w:szCs w:val="22"/>
          </w:rPr>
          <w:delText>commissaris</w:delText>
        </w:r>
        <w:r w:rsidR="005C2B04" w:rsidRPr="002E02AE" w:rsidDel="00056FD6">
          <w:rPr>
            <w:rFonts w:ascii="Times New Roman" w:hAnsi="Times New Roman"/>
            <w:szCs w:val="22"/>
          </w:rPr>
          <w:delText>)</w:delText>
        </w:r>
      </w:del>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del w:id="194" w:author="Veerle Sablon" w:date="2024-03-11T09:24:00Z">
        <w:r w:rsidR="005C2B04" w:rsidRPr="002E02AE" w:rsidDel="00056FD6">
          <w:rPr>
            <w:rFonts w:ascii="Times New Roman" w:hAnsi="Times New Roman"/>
            <w:szCs w:val="22"/>
          </w:rPr>
          <w:delText>(</w:delText>
        </w:r>
        <w:r w:rsidRPr="002E02AE" w:rsidDel="00056FD6">
          <w:rPr>
            <w:rFonts w:ascii="Times New Roman" w:hAnsi="Times New Roman"/>
            <w:szCs w:val="22"/>
          </w:rPr>
          <w:delText>commissaris</w:delText>
        </w:r>
        <w:r w:rsidR="005C2B04" w:rsidRPr="002E02AE" w:rsidDel="00056FD6">
          <w:rPr>
            <w:rFonts w:ascii="Times New Roman" w:hAnsi="Times New Roman"/>
            <w:szCs w:val="22"/>
          </w:rPr>
          <w:delText>)</w:delText>
        </w:r>
      </w:del>
      <w:r w:rsidRPr="002E02AE">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195" w:name="_Toc286233095"/>
      <w:bookmarkStart w:id="196" w:name="_Toc492539926"/>
      <w:bookmarkEnd w:id="195"/>
      <w:r w:rsidRPr="002E02AE">
        <w:rPr>
          <w:rFonts w:ascii="Times New Roman" w:eastAsia="MingLiU" w:hAnsi="Times New Roman"/>
          <w:b/>
          <w:i/>
          <w:szCs w:val="22"/>
          <w:lang w:val="nl-BE"/>
        </w:rPr>
        <w:t>Bijkomende bevestigingen</w:t>
      </w:r>
      <w:bookmarkEnd w:id="196"/>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6405BEBD" w:rsidR="00A01403" w:rsidRPr="002E02AE" w:rsidRDefault="009F6636" w:rsidP="00DC769D">
      <w:pPr>
        <w:numPr>
          <w:ilvl w:val="0"/>
          <w:numId w:val="15"/>
        </w:numPr>
        <w:spacing w:before="0" w:after="0"/>
        <w:jc w:val="left"/>
        <w:rPr>
          <w:rFonts w:ascii="Times New Roman" w:hAnsi="Times New Roman"/>
          <w:szCs w:val="22"/>
        </w:rPr>
      </w:pPr>
      <w:del w:id="197" w:author="Veerle Sablon" w:date="2024-03-11T09:24:00Z">
        <w:r w:rsidRPr="002E02AE" w:rsidDel="00056FD6">
          <w:rPr>
            <w:rFonts w:ascii="Times New Roman" w:hAnsi="Times New Roman"/>
            <w:szCs w:val="22"/>
          </w:rPr>
          <w:lastRenderedPageBreak/>
          <w:delText xml:space="preserve">dat </w:delText>
        </w:r>
      </w:del>
      <w:r w:rsidRPr="002E02AE">
        <w:rPr>
          <w:rFonts w:ascii="Times New Roman" w:hAnsi="Times New Roman"/>
          <w:szCs w:val="22"/>
        </w:rPr>
        <w:t xml:space="preserve">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ins w:id="198" w:author="Veerle Sablon" w:date="2024-03-11T09:24:00Z">
        <w:r w:rsidR="00056FD6">
          <w:rPr>
            <w:rFonts w:ascii="Times New Roman" w:hAnsi="Times New Roman"/>
            <w:szCs w:val="22"/>
          </w:rPr>
          <w:t xml:space="preserve"> met betrekking tot</w:t>
        </w:r>
      </w:ins>
      <w:ins w:id="199" w:author="Veerle Sablon" w:date="2024-03-11T09:25:00Z">
        <w:r w:rsidR="00056FD6">
          <w:rPr>
            <w:rFonts w:ascii="Times New Roman" w:hAnsi="Times New Roman"/>
            <w:szCs w:val="22"/>
          </w:rPr>
          <w:t xml:space="preserve"> het boekjaar afgesloten per </w:t>
        </w:r>
        <w:r w:rsidR="00647CB1" w:rsidRPr="002E02AE">
          <w:rPr>
            <w:rFonts w:ascii="Times New Roman" w:hAnsi="Times New Roman"/>
            <w:i/>
            <w:szCs w:val="22"/>
          </w:rPr>
          <w:t>[DD/MM/JJJJ]</w:t>
        </w:r>
      </w:ins>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44493614"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w:t>
      </w:r>
      <w:r w:rsidR="00F27B55">
        <w:rPr>
          <w:rFonts w:ascii="Times New Roman" w:hAnsi="Times New Roman"/>
          <w:i/>
          <w:szCs w:val="22"/>
          <w:u w:val="single"/>
          <w:lang w:val="nl-BE"/>
        </w:rPr>
        <w:t>Erkend Commissaris</w:t>
      </w:r>
      <w:r w:rsidR="00A01403" w:rsidRPr="002E02AE">
        <w:rPr>
          <w:rFonts w:ascii="Times New Roman" w:hAnsi="Times New Roman"/>
          <w:i/>
          <w:szCs w:val="22"/>
          <w:u w:val="single"/>
          <w:lang w:val="nl-BE"/>
        </w:rPr>
        <w:t>”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02B2CFD" w:rsidR="00A01403" w:rsidRDefault="00A01403" w:rsidP="00DC769D">
      <w:pPr>
        <w:tabs>
          <w:tab w:val="num" w:pos="567"/>
        </w:tabs>
        <w:spacing w:before="0" w:after="0"/>
        <w:ind w:left="567" w:hanging="567"/>
        <w:jc w:val="left"/>
        <w:rPr>
          <w:rFonts w:ascii="Times New Roman" w:hAnsi="Times New Roman"/>
          <w:i/>
          <w:szCs w:val="22"/>
          <w:lang w:val="nl-BE"/>
        </w:rPr>
      </w:pPr>
    </w:p>
    <w:p w14:paraId="4369D0AF" w14:textId="5F6A6EC8" w:rsidR="00B12ECA" w:rsidRPr="00390274" w:rsidRDefault="004A087B" w:rsidP="00DC769D">
      <w:pPr>
        <w:tabs>
          <w:tab w:val="num" w:pos="567"/>
        </w:tabs>
        <w:spacing w:before="0" w:after="0"/>
        <w:ind w:left="567" w:hanging="567"/>
        <w:jc w:val="left"/>
        <w:rPr>
          <w:rFonts w:ascii="Times New Roman" w:hAnsi="Times New Roman"/>
          <w:i/>
          <w:szCs w:val="22"/>
          <w:u w:val="single"/>
          <w:lang w:val="nl-BE"/>
        </w:rPr>
      </w:pPr>
      <w:r>
        <w:rPr>
          <w:rFonts w:ascii="Times New Roman" w:hAnsi="Times New Roman"/>
          <w:i/>
          <w:szCs w:val="22"/>
          <w:u w:val="single"/>
          <w:lang w:val="nl-BE"/>
        </w:rPr>
        <w:t>A</w:t>
      </w:r>
      <w:r w:rsidR="00B12ECA" w:rsidRPr="00390274">
        <w:rPr>
          <w:rFonts w:ascii="Times New Roman" w:hAnsi="Times New Roman"/>
          <w:i/>
          <w:szCs w:val="22"/>
          <w:u w:val="single"/>
          <w:lang w:val="nl-BE"/>
        </w:rPr>
        <w:t>lle instellingen, met uitzondering van beursvennootschappen klasse 2:</w:t>
      </w:r>
    </w:p>
    <w:p w14:paraId="7E0EEECA" w14:textId="77777777" w:rsidR="00B12ECA" w:rsidRPr="002E02AE" w:rsidRDefault="00B12ECA" w:rsidP="00DC769D">
      <w:pPr>
        <w:tabs>
          <w:tab w:val="num" w:pos="567"/>
        </w:tabs>
        <w:spacing w:before="0" w:after="0"/>
        <w:ind w:left="567" w:hanging="567"/>
        <w:jc w:val="left"/>
        <w:rPr>
          <w:rFonts w:ascii="Times New Roman" w:hAnsi="Times New Roman"/>
          <w:i/>
          <w:szCs w:val="22"/>
          <w:lang w:val="nl-BE"/>
        </w:rPr>
      </w:pPr>
    </w:p>
    <w:p w14:paraId="3FC8D0B9" w14:textId="77777777" w:rsidR="00B12ECA"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p>
    <w:p w14:paraId="449CA20C" w14:textId="4CA5C71A" w:rsidR="00B12ECA" w:rsidRDefault="00B12ECA" w:rsidP="00B12ECA">
      <w:pPr>
        <w:spacing w:before="0" w:after="0"/>
        <w:jc w:val="left"/>
        <w:rPr>
          <w:rFonts w:ascii="Times New Roman" w:hAnsi="Times New Roman"/>
          <w:i/>
          <w:szCs w:val="22"/>
        </w:rPr>
      </w:pPr>
    </w:p>
    <w:p w14:paraId="0ED4014C" w14:textId="263B3D86" w:rsidR="00B12ECA" w:rsidRPr="00390274" w:rsidRDefault="004A087B" w:rsidP="00B12ECA">
      <w:pPr>
        <w:spacing w:before="0" w:after="0"/>
        <w:jc w:val="left"/>
        <w:rPr>
          <w:rFonts w:ascii="Times New Roman" w:hAnsi="Times New Roman"/>
          <w:i/>
          <w:szCs w:val="22"/>
          <w:u w:val="single"/>
        </w:rPr>
      </w:pPr>
      <w:r>
        <w:rPr>
          <w:rFonts w:ascii="Times New Roman" w:hAnsi="Times New Roman"/>
          <w:i/>
          <w:szCs w:val="22"/>
          <w:u w:val="single"/>
        </w:rPr>
        <w:t>B</w:t>
      </w:r>
      <w:r w:rsidR="00B12ECA" w:rsidRPr="00390274">
        <w:rPr>
          <w:rFonts w:ascii="Times New Roman" w:hAnsi="Times New Roman"/>
          <w:i/>
          <w:szCs w:val="22"/>
          <w:u w:val="single"/>
        </w:rPr>
        <w:t>eursvennootschappen klasse 2:</w:t>
      </w:r>
    </w:p>
    <w:p w14:paraId="36F4A3D6" w14:textId="77777777" w:rsidR="00B12ECA" w:rsidRDefault="00B12ECA" w:rsidP="00390274">
      <w:pPr>
        <w:spacing w:before="0" w:after="0"/>
        <w:jc w:val="left"/>
        <w:rPr>
          <w:rFonts w:ascii="Times New Roman" w:hAnsi="Times New Roman"/>
          <w:i/>
          <w:szCs w:val="22"/>
        </w:rPr>
      </w:pPr>
    </w:p>
    <w:p w14:paraId="2A2E3A51" w14:textId="10A8B827" w:rsidR="00A01403" w:rsidRPr="002E02AE" w:rsidRDefault="00B12ECA"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het bedrag van het totaal reglementair eigen vermogen voor solvabiliteitsdoeleinden (tabellen </w:t>
      </w:r>
      <w:r>
        <w:rPr>
          <w:rFonts w:ascii="Times New Roman" w:hAnsi="Times New Roman"/>
          <w:i/>
          <w:szCs w:val="22"/>
        </w:rPr>
        <w:t>IF 01.00</w:t>
      </w:r>
      <w:r w:rsidRPr="002E02AE">
        <w:rPr>
          <w:rFonts w:ascii="Times New Roman" w:hAnsi="Times New Roman"/>
          <w:i/>
          <w:szCs w:val="22"/>
        </w:rPr>
        <w:t xml:space="preserve"> en </w:t>
      </w:r>
      <w:r>
        <w:rPr>
          <w:rFonts w:ascii="Times New Roman" w:hAnsi="Times New Roman"/>
          <w:i/>
          <w:szCs w:val="22"/>
        </w:rPr>
        <w:t>IF 02.01</w:t>
      </w:r>
      <w:r w:rsidRPr="002E02AE">
        <w:rPr>
          <w:rFonts w:ascii="Times New Roman" w:hAnsi="Times New Roman"/>
          <w:i/>
          <w:szCs w:val="22"/>
        </w:rPr>
        <w:t>), in alle materieel belangrijke opzichten, juist en volledig is (zoals hierboven gedefinieerd);</w:t>
      </w:r>
      <w:r w:rsidR="0049049D" w:rsidRPr="002E02AE">
        <w:rPr>
          <w:rFonts w:ascii="Times New Roman" w:hAnsi="Times New Roman"/>
          <w:i/>
          <w:szCs w:val="22"/>
        </w:rPr>
        <w:t>]</w:t>
      </w:r>
      <w:r w:rsidR="00A01403"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3BFF07E8" w:rsidR="00A01403" w:rsidRDefault="00A01403" w:rsidP="00DC769D">
      <w:pPr>
        <w:spacing w:before="0" w:after="0"/>
        <w:jc w:val="left"/>
        <w:rPr>
          <w:rFonts w:ascii="Times New Roman" w:hAnsi="Times New Roman"/>
          <w:i/>
          <w:szCs w:val="22"/>
          <w:u w:val="single"/>
          <w:lang w:val="nl-BE"/>
        </w:rPr>
      </w:pPr>
    </w:p>
    <w:p w14:paraId="7D4259C7" w14:textId="762D63D0" w:rsidR="00B12ECA" w:rsidRPr="00390274" w:rsidRDefault="004A087B" w:rsidP="00B12ECA">
      <w:pPr>
        <w:tabs>
          <w:tab w:val="num" w:pos="567"/>
        </w:tabs>
        <w:spacing w:before="0" w:after="0"/>
        <w:ind w:left="567" w:hanging="567"/>
        <w:jc w:val="left"/>
        <w:rPr>
          <w:rFonts w:ascii="Times New Roman" w:hAnsi="Times New Roman"/>
          <w:i/>
          <w:szCs w:val="22"/>
          <w:u w:val="single"/>
          <w:lang w:val="nl-BE"/>
        </w:rPr>
      </w:pPr>
      <w:r>
        <w:rPr>
          <w:rFonts w:ascii="Times New Roman" w:hAnsi="Times New Roman"/>
          <w:i/>
          <w:szCs w:val="22"/>
          <w:u w:val="single"/>
          <w:lang w:val="nl-BE"/>
        </w:rPr>
        <w:t>A</w:t>
      </w:r>
      <w:r w:rsidR="00B12ECA" w:rsidRPr="00390274">
        <w:rPr>
          <w:rFonts w:ascii="Times New Roman" w:hAnsi="Times New Roman"/>
          <w:i/>
          <w:szCs w:val="22"/>
          <w:u w:val="single"/>
          <w:lang w:val="nl-BE"/>
        </w:rPr>
        <w:t>lle instellingen, met uitzondering van beursvennootschappen klasse 2:</w:t>
      </w:r>
    </w:p>
    <w:p w14:paraId="4D3E184B" w14:textId="77777777" w:rsidR="00B12ECA" w:rsidRPr="002E02AE" w:rsidRDefault="00B12ECA"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2CA82EEC"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w:t>
      </w:r>
      <w:r w:rsidR="008C7ECF">
        <w:rPr>
          <w:rFonts w:ascii="Times New Roman" w:hAnsi="Times New Roman"/>
          <w:i/>
          <w:szCs w:val="22"/>
          <w:lang w:val="nl-BE"/>
        </w:rPr>
        <w:t>)</w:t>
      </w:r>
      <w:r w:rsidRPr="002E02AE">
        <w:rPr>
          <w:rFonts w:ascii="Times New Roman" w:hAnsi="Times New Roman"/>
          <w:i/>
          <w:szCs w:val="22"/>
          <w:lang w:val="nl-BE"/>
        </w:rPr>
        <w:t xml:space="preserve">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47AC6C51" w:rsidR="00A01403" w:rsidRPr="00390274"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p>
    <w:p w14:paraId="04E262BE" w14:textId="77777777" w:rsidR="00B12ECA" w:rsidRPr="002E02AE" w:rsidRDefault="00B12ECA" w:rsidP="00390274">
      <w:pPr>
        <w:spacing w:before="0" w:after="0"/>
        <w:jc w:val="left"/>
        <w:rPr>
          <w:rFonts w:ascii="Times New Roman" w:hAnsi="Times New Roman"/>
          <w:szCs w:val="22"/>
          <w:lang w:val="nl-BE"/>
        </w:rPr>
      </w:pPr>
    </w:p>
    <w:p w14:paraId="00B65971" w14:textId="08B5F1FC" w:rsidR="00B12ECA" w:rsidRPr="00390274" w:rsidRDefault="004A087B" w:rsidP="00B12ECA">
      <w:pPr>
        <w:spacing w:before="0" w:after="0"/>
        <w:jc w:val="left"/>
        <w:rPr>
          <w:rFonts w:ascii="Times New Roman" w:hAnsi="Times New Roman"/>
          <w:i/>
          <w:szCs w:val="22"/>
          <w:u w:val="single"/>
        </w:rPr>
      </w:pPr>
      <w:bookmarkStart w:id="200" w:name="_Toc286802908"/>
      <w:bookmarkStart w:id="201" w:name="_Toc492539935"/>
      <w:r>
        <w:rPr>
          <w:rFonts w:ascii="Times New Roman" w:hAnsi="Times New Roman"/>
          <w:i/>
          <w:szCs w:val="22"/>
          <w:u w:val="single"/>
        </w:rPr>
        <w:t>B</w:t>
      </w:r>
      <w:r w:rsidR="00B12ECA" w:rsidRPr="00390274">
        <w:rPr>
          <w:rFonts w:ascii="Times New Roman" w:hAnsi="Times New Roman"/>
          <w:i/>
          <w:szCs w:val="22"/>
          <w:u w:val="single"/>
        </w:rPr>
        <w:t>eursvennootschappen klasse 2:</w:t>
      </w:r>
    </w:p>
    <w:p w14:paraId="4FD0CF42" w14:textId="77777777" w:rsidR="00B12ECA" w:rsidRPr="002E02AE" w:rsidRDefault="00B12ECA" w:rsidP="00B12ECA">
      <w:pPr>
        <w:spacing w:before="0" w:after="0"/>
        <w:jc w:val="left"/>
        <w:rPr>
          <w:rFonts w:ascii="Times New Roman" w:hAnsi="Times New Roman"/>
          <w:i/>
          <w:szCs w:val="22"/>
          <w:u w:val="single"/>
          <w:lang w:val="nl-BE"/>
        </w:rPr>
      </w:pPr>
    </w:p>
    <w:p w14:paraId="18AC02A7" w14:textId="77777777" w:rsidR="00B12ECA" w:rsidRPr="002E02AE" w:rsidRDefault="00B12ECA" w:rsidP="00B12ECA">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19EE74D2" w14:textId="77777777" w:rsidR="00B12ECA" w:rsidRPr="002E02AE" w:rsidRDefault="00B12ECA" w:rsidP="00B12ECA">
      <w:pPr>
        <w:spacing w:before="0" w:after="0"/>
        <w:ind w:left="720"/>
        <w:jc w:val="left"/>
        <w:rPr>
          <w:rFonts w:ascii="Times New Roman" w:hAnsi="Times New Roman"/>
          <w:i/>
          <w:szCs w:val="22"/>
          <w:lang w:val="nl-BE"/>
        </w:rPr>
      </w:pPr>
    </w:p>
    <w:p w14:paraId="6C045FF2" w14:textId="07CFE7FB" w:rsidR="00B12ECA" w:rsidRPr="002E02AE" w:rsidRDefault="00B12ECA" w:rsidP="00B12ECA">
      <w:pPr>
        <w:numPr>
          <w:ilvl w:val="1"/>
          <w:numId w:val="3"/>
        </w:numPr>
        <w:tabs>
          <w:tab w:val="clear" w:pos="1440"/>
        </w:tabs>
        <w:spacing w:before="0" w:after="0"/>
        <w:ind w:left="1134" w:hanging="567"/>
        <w:jc w:val="left"/>
        <w:rPr>
          <w:rFonts w:ascii="Times New Roman" w:hAnsi="Times New Roman"/>
          <w:i/>
          <w:szCs w:val="22"/>
          <w:lang w:val="nl-BE"/>
        </w:rPr>
      </w:pPr>
      <w:r w:rsidRPr="00390274">
        <w:rPr>
          <w:rFonts w:ascii="Times New Roman" w:hAnsi="Times New Roman"/>
          <w:i/>
          <w:szCs w:val="22"/>
          <w:u w:val="single"/>
          <w:lang w:val="nl-BE"/>
        </w:rPr>
        <w:t xml:space="preserve">het </w:t>
      </w:r>
      <w:proofErr w:type="spellStart"/>
      <w:r w:rsidRPr="00390274">
        <w:rPr>
          <w:rFonts w:ascii="Times New Roman" w:hAnsi="Times New Roman"/>
          <w:i/>
          <w:szCs w:val="22"/>
          <w:u w:val="single"/>
          <w:lang w:val="nl-BE"/>
        </w:rPr>
        <w:t>vastekostenvereiste</w:t>
      </w:r>
      <w:proofErr w:type="spellEnd"/>
      <w:r w:rsidR="00661A12">
        <w:rPr>
          <w:rFonts w:ascii="Times New Roman" w:hAnsi="Times New Roman"/>
          <w:i/>
          <w:szCs w:val="22"/>
          <w:lang w:val="nl-BE"/>
        </w:rPr>
        <w:t>:</w:t>
      </w:r>
      <w:r>
        <w:rPr>
          <w:rFonts w:ascii="Times New Roman" w:hAnsi="Times New Roman"/>
          <w:i/>
          <w:szCs w:val="22"/>
          <w:lang w:val="nl-BE"/>
        </w:rPr>
        <w:t xml:space="preserve"> </w:t>
      </w:r>
      <w:r w:rsidRPr="002E02AE">
        <w:rPr>
          <w:rFonts w:ascii="Times New Roman" w:hAnsi="Times New Roman"/>
          <w:i/>
          <w:szCs w:val="22"/>
          <w:lang w:val="nl-BE"/>
        </w:rPr>
        <w:t>de juistheid en de volledigheid van de berekening (zoals hierboven gedefinieerd) in de mate dat deze gebaseerd is op de boekhouding of op een analytische boekhouding die kan gereconcilieerd worden met de boekhouding;</w:t>
      </w:r>
    </w:p>
    <w:p w14:paraId="7EE1C7F0" w14:textId="77777777" w:rsidR="00B12ECA" w:rsidRPr="002E02AE" w:rsidRDefault="00B12ECA" w:rsidP="00B12ECA">
      <w:pPr>
        <w:spacing w:before="0" w:after="0"/>
        <w:ind w:left="1134" w:hanging="567"/>
        <w:jc w:val="left"/>
        <w:rPr>
          <w:rFonts w:ascii="Times New Roman" w:hAnsi="Times New Roman"/>
          <w:i/>
          <w:szCs w:val="22"/>
          <w:u w:val="single"/>
          <w:lang w:val="nl-BE"/>
        </w:rPr>
      </w:pPr>
    </w:p>
    <w:p w14:paraId="3AB6B512" w14:textId="6529AAC0" w:rsidR="00B12ECA" w:rsidRPr="00390274" w:rsidRDefault="00B12ECA" w:rsidP="00661A12">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 xml:space="preserve">het </w:t>
      </w:r>
      <w:r w:rsidR="00661A12">
        <w:rPr>
          <w:rFonts w:ascii="Times New Roman" w:hAnsi="Times New Roman"/>
          <w:i/>
          <w:szCs w:val="22"/>
          <w:u w:val="single"/>
          <w:lang w:val="nl-BE"/>
        </w:rPr>
        <w:t>totale K-factorvereiste</w:t>
      </w:r>
      <w:r w:rsidRPr="002E02AE">
        <w:rPr>
          <w:rFonts w:ascii="Times New Roman" w:hAnsi="Times New Roman"/>
          <w:i/>
          <w:szCs w:val="22"/>
          <w:lang w:val="nl-BE"/>
        </w:rPr>
        <w:t xml:space="preserve">: de aangepastheid van de berekening (nazicht of alle posities in aanmerking werden genomen zoals voorgeschreven door de </w:t>
      </w:r>
      <w:r w:rsidR="00661A12">
        <w:rPr>
          <w:rFonts w:ascii="Times New Roman" w:hAnsi="Times New Roman"/>
          <w:i/>
          <w:szCs w:val="22"/>
          <w:lang w:val="nl-BE"/>
        </w:rPr>
        <w:t>IFR</w:t>
      </w:r>
      <w:r w:rsidR="00040D42">
        <w:rPr>
          <w:rStyle w:val="FootnoteReference"/>
          <w:rFonts w:ascii="Times New Roman" w:hAnsi="Times New Roman"/>
          <w:i/>
          <w:szCs w:val="22"/>
          <w:lang w:val="nl-BE"/>
        </w:rPr>
        <w:footnoteReference w:id="8"/>
      </w:r>
      <w:r w:rsidR="00661A12">
        <w:rPr>
          <w:rFonts w:ascii="Times New Roman" w:hAnsi="Times New Roman"/>
          <w:i/>
          <w:szCs w:val="22"/>
          <w:lang w:val="nl-BE"/>
        </w:rPr>
        <w:t xml:space="preserve"> Verordening</w:t>
      </w:r>
      <w:r w:rsidR="008C7ECF">
        <w:rPr>
          <w:rFonts w:ascii="Times New Roman" w:hAnsi="Times New Roman"/>
          <w:i/>
          <w:szCs w:val="22"/>
          <w:lang w:val="nl-BE"/>
        </w:rPr>
        <w:t>)</w:t>
      </w:r>
      <w:r w:rsidRPr="002E02AE">
        <w:rPr>
          <w:rFonts w:ascii="Times New Roman" w:hAnsi="Times New Roman"/>
          <w:i/>
          <w:szCs w:val="22"/>
          <w:lang w:val="nl-BE"/>
        </w:rPr>
        <w:t xml:space="preserve"> en dat het vereiste eigen vermogen juist en volledig (zoals hierboven gedefinieerd) werd berekend op basis van de berekeningstabellen</w:t>
      </w:r>
      <w:r w:rsidR="00661A12">
        <w:rPr>
          <w:rFonts w:ascii="Times New Roman" w:hAnsi="Times New Roman"/>
          <w:i/>
          <w:szCs w:val="22"/>
          <w:lang w:val="nl-BE"/>
        </w:rPr>
        <w:t>.]</w:t>
      </w:r>
    </w:p>
    <w:p w14:paraId="23271407" w14:textId="067A49BE"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202" w:name="_Toc281990979"/>
      <w:bookmarkStart w:id="203" w:name="_Toc282000800"/>
      <w:bookmarkStart w:id="204" w:name="_Toc284334657"/>
      <w:bookmarkStart w:id="205" w:name="_Toc281990980"/>
      <w:bookmarkStart w:id="206" w:name="_Toc282000801"/>
      <w:bookmarkStart w:id="207" w:name="_Toc284334658"/>
      <w:bookmarkStart w:id="208" w:name="_Toc286802909"/>
      <w:bookmarkEnd w:id="200"/>
      <w:bookmarkEnd w:id="201"/>
      <w:bookmarkEnd w:id="202"/>
      <w:bookmarkEnd w:id="203"/>
      <w:bookmarkEnd w:id="204"/>
      <w:bookmarkEnd w:id="205"/>
      <w:bookmarkEnd w:id="206"/>
      <w:bookmarkEnd w:id="207"/>
      <w:r w:rsidRPr="002E02AE">
        <w:rPr>
          <w:rFonts w:ascii="Times New Roman" w:eastAsia="MingLiU" w:hAnsi="Times New Roman"/>
          <w:b/>
          <w:i/>
          <w:szCs w:val="22"/>
          <w:vertAlign w:val="superscript"/>
          <w:lang w:val="nl-BE"/>
        </w:rPr>
        <w:footnoteReference w:id="9"/>
      </w:r>
    </w:p>
    <w:p w14:paraId="2D382699" w14:textId="2DD186F9" w:rsidR="00A01403" w:rsidRPr="002E02AE" w:rsidRDefault="00A01403" w:rsidP="00755C87">
      <w:pPr>
        <w:numPr>
          <w:ilvl w:val="0"/>
          <w:numId w:val="15"/>
        </w:numPr>
        <w:spacing w:before="0" w:after="0"/>
        <w:jc w:val="left"/>
        <w:rPr>
          <w:rFonts w:ascii="Times New Roman" w:hAnsi="Times New Roman"/>
          <w:i/>
          <w:szCs w:val="22"/>
        </w:rPr>
      </w:pPr>
      <w:bookmarkStart w:id="209"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208"/>
      <w:bookmarkEnd w:id="209"/>
      <w:r w:rsidRPr="002E02AE">
        <w:rPr>
          <w:rFonts w:ascii="Times New Roman" w:hAnsi="Times New Roman"/>
          <w:i/>
          <w:szCs w:val="22"/>
        </w:rPr>
        <w:t>]</w:t>
      </w:r>
      <w:r w:rsidRPr="002E02AE">
        <w:rPr>
          <w:rFonts w:ascii="Times New Roman" w:hAnsi="Times New Roman"/>
          <w:i/>
          <w:szCs w:val="22"/>
        </w:rPr>
        <w:footnoteReference w:id="10"/>
      </w:r>
    </w:p>
    <w:p w14:paraId="387E0DD4" w14:textId="187E1242" w:rsidR="00755C87" w:rsidRPr="002E02AE" w:rsidRDefault="00755C87" w:rsidP="00755C87">
      <w:pPr>
        <w:spacing w:before="0" w:after="0"/>
        <w:ind w:left="720"/>
        <w:jc w:val="left"/>
        <w:rPr>
          <w:rFonts w:ascii="Times New Roman" w:hAnsi="Times New Roman"/>
          <w:i/>
          <w:szCs w:val="22"/>
        </w:rPr>
      </w:pPr>
    </w:p>
    <w:p w14:paraId="5E2D99CE" w14:textId="166B254C" w:rsidR="00A01403" w:rsidRPr="002E02AE" w:rsidRDefault="00A01403" w:rsidP="00DC769D">
      <w:pPr>
        <w:numPr>
          <w:ilvl w:val="0"/>
          <w:numId w:val="15"/>
        </w:numPr>
        <w:spacing w:before="0" w:after="0"/>
        <w:jc w:val="left"/>
        <w:rPr>
          <w:rFonts w:ascii="Times New Roman" w:hAnsi="Times New Roman"/>
          <w:szCs w:val="22"/>
        </w:rPr>
      </w:pPr>
      <w:bookmarkStart w:id="210" w:name="_Toc286802911"/>
      <w:bookmarkStart w:id="211" w:name="_Toc492539938"/>
      <w:r w:rsidRPr="007A7A1C">
        <w:rPr>
          <w:rFonts w:ascii="Times New Roman" w:hAnsi="Times New Roman"/>
          <w:b/>
          <w:bCs/>
          <w:i/>
          <w:iCs/>
          <w:szCs w:val="22"/>
        </w:rPr>
        <w:t>Gehanteerde globale materialiteitsdrempel</w:t>
      </w:r>
      <w:bookmarkEnd w:id="210"/>
      <w:bookmarkEnd w:id="211"/>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0C02D937"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w:t>
      </w:r>
      <w:ins w:id="212" w:author="Veerle Sablon" w:date="2024-03-11T09:25:00Z">
        <w:r w:rsidR="00647CB1">
          <w:rPr>
            <w:rFonts w:ascii="Times New Roman" w:hAnsi="Times New Roman"/>
            <w:szCs w:val="22"/>
            <w:lang w:val="nl-BE"/>
          </w:rPr>
          <w:t>controle</w:t>
        </w:r>
      </w:ins>
      <w:del w:id="213" w:author="Veerle Sablon" w:date="2024-03-11T09:25:00Z">
        <w:r w:rsidRPr="002E02AE" w:rsidDel="00647CB1">
          <w:rPr>
            <w:rFonts w:ascii="Times New Roman" w:hAnsi="Times New Roman"/>
            <w:szCs w:val="22"/>
            <w:lang w:val="nl-BE"/>
          </w:rPr>
          <w:delText>beoordeling</w:delText>
        </w:r>
      </w:del>
      <w:r w:rsidRPr="002E02AE">
        <w:rPr>
          <w:rFonts w:ascii="Times New Roman" w:hAnsi="Times New Roman"/>
          <w:szCs w:val="22"/>
          <w:lang w:val="nl-BE"/>
        </w:rPr>
        <w:t xml:space="preserve">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6B50C739"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t xml:space="preserve">[De gehanteerde globale materialiteitsdrempel bij de </w:t>
      </w:r>
      <w:ins w:id="214" w:author="Veerle Sablon" w:date="2024-03-11T09:25:00Z">
        <w:r w:rsidR="00647CB1">
          <w:rPr>
            <w:rFonts w:ascii="Times New Roman" w:hAnsi="Times New Roman"/>
            <w:i/>
            <w:szCs w:val="22"/>
            <w:lang w:val="nl-BE"/>
          </w:rPr>
          <w:t>controle</w:t>
        </w:r>
      </w:ins>
      <w:del w:id="215" w:author="Veerle Sablon" w:date="2024-03-11T09:25:00Z">
        <w:r w:rsidRPr="002E02AE" w:rsidDel="00647CB1">
          <w:rPr>
            <w:rFonts w:ascii="Times New Roman" w:hAnsi="Times New Roman"/>
            <w:i/>
            <w:szCs w:val="22"/>
            <w:lang w:val="nl-BE"/>
          </w:rPr>
          <w:delText>beoordeling</w:delText>
        </w:r>
      </w:del>
      <w:r w:rsidRPr="002E02AE">
        <w:rPr>
          <w:rFonts w:ascii="Times New Roman" w:hAnsi="Times New Roman"/>
          <w:i/>
          <w:szCs w:val="22"/>
          <w:lang w:val="nl-BE"/>
        </w:rPr>
        <w:t xml:space="preserve">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0F82A8F0" w14:textId="4B41E3FD" w:rsidR="00A01403" w:rsidRPr="007A7A1C" w:rsidRDefault="00A01403" w:rsidP="007A7A1C">
      <w:pPr>
        <w:numPr>
          <w:ilvl w:val="0"/>
          <w:numId w:val="15"/>
        </w:numPr>
        <w:spacing w:before="0" w:after="0"/>
        <w:jc w:val="left"/>
        <w:rPr>
          <w:rFonts w:ascii="Times New Roman" w:hAnsi="Times New Roman"/>
          <w:b/>
          <w:bCs/>
          <w:i/>
          <w:iCs/>
          <w:szCs w:val="22"/>
        </w:rPr>
      </w:pPr>
      <w:bookmarkStart w:id="216" w:name="_Toc492368546"/>
      <w:bookmarkStart w:id="217" w:name="_Toc492395523"/>
      <w:bookmarkStart w:id="218" w:name="_Toc492539944"/>
      <w:r w:rsidRPr="007A7A1C">
        <w:rPr>
          <w:rFonts w:ascii="Times New Roman" w:hAnsi="Times New Roman"/>
          <w:b/>
          <w:bCs/>
          <w:i/>
          <w:iCs/>
          <w:szCs w:val="22"/>
        </w:rPr>
        <w:t xml:space="preserve">De verslagen van [“de </w:t>
      </w:r>
      <w:r w:rsidR="00F27B55">
        <w:rPr>
          <w:rFonts w:ascii="Times New Roman" w:hAnsi="Times New Roman"/>
          <w:b/>
          <w:bCs/>
          <w:i/>
          <w:iCs/>
          <w:szCs w:val="22"/>
        </w:rPr>
        <w:t>Erkend Commissaris</w:t>
      </w:r>
      <w:r w:rsidRPr="007A7A1C">
        <w:rPr>
          <w:rFonts w:ascii="Times New Roman" w:hAnsi="Times New Roman"/>
          <w:b/>
          <w:bCs/>
          <w:i/>
          <w:iCs/>
          <w:szCs w:val="22"/>
        </w:rPr>
        <w:t>” of “de Erkend Revisor”</w:t>
      </w:r>
      <w:r w:rsidR="00D61A8B" w:rsidRPr="007A7A1C">
        <w:rPr>
          <w:rFonts w:ascii="Times New Roman" w:hAnsi="Times New Roman"/>
          <w:b/>
          <w:bCs/>
          <w:i/>
          <w:iCs/>
          <w:szCs w:val="22"/>
        </w:rPr>
        <w:t xml:space="preserve">, </w:t>
      </w:r>
      <w:r w:rsidRPr="007A7A1C">
        <w:rPr>
          <w:rFonts w:ascii="Times New Roman" w:hAnsi="Times New Roman"/>
          <w:b/>
          <w:bCs/>
          <w:i/>
          <w:iCs/>
          <w:szCs w:val="22"/>
        </w:rPr>
        <w:t xml:space="preserve">naar gelang] aan </w:t>
      </w:r>
      <w:r w:rsidR="00EE3922" w:rsidRPr="007A7A1C">
        <w:rPr>
          <w:rFonts w:ascii="Times New Roman" w:hAnsi="Times New Roman"/>
          <w:b/>
          <w:bCs/>
          <w:i/>
          <w:iCs/>
          <w:szCs w:val="22"/>
        </w:rPr>
        <w:t>[</w:t>
      </w:r>
      <w:r w:rsidRPr="007A7A1C">
        <w:rPr>
          <w:rFonts w:ascii="Times New Roman" w:hAnsi="Times New Roman"/>
          <w:b/>
          <w:bCs/>
          <w:i/>
          <w:iCs/>
          <w:szCs w:val="22"/>
        </w:rPr>
        <w:t xml:space="preserve">het </w:t>
      </w:r>
      <w:r w:rsidR="00EE3922" w:rsidRPr="007A7A1C">
        <w:rPr>
          <w:rFonts w:ascii="Times New Roman" w:hAnsi="Times New Roman"/>
          <w:b/>
          <w:bCs/>
          <w:i/>
          <w:iCs/>
          <w:szCs w:val="22"/>
        </w:rPr>
        <w:t>“</w:t>
      </w:r>
      <w:r w:rsidRPr="007A7A1C">
        <w:rPr>
          <w:rFonts w:ascii="Times New Roman" w:hAnsi="Times New Roman"/>
          <w:b/>
          <w:bCs/>
          <w:i/>
          <w:iCs/>
          <w:szCs w:val="22"/>
        </w:rPr>
        <w:t>auditcomité</w:t>
      </w:r>
      <w:bookmarkEnd w:id="216"/>
      <w:bookmarkEnd w:id="217"/>
      <w:bookmarkEnd w:id="218"/>
      <w:r w:rsidR="00EE3922" w:rsidRPr="007A7A1C">
        <w:rPr>
          <w:rFonts w:ascii="Times New Roman" w:hAnsi="Times New Roman"/>
          <w:b/>
          <w:bCs/>
          <w:i/>
          <w:iCs/>
          <w:szCs w:val="22"/>
        </w:rPr>
        <w:t>”, de “</w:t>
      </w:r>
      <w:r w:rsidR="002C00D7" w:rsidRPr="007A7A1C">
        <w:rPr>
          <w:rFonts w:ascii="Times New Roman" w:hAnsi="Times New Roman"/>
          <w:b/>
          <w:bCs/>
          <w:i/>
          <w:iCs/>
          <w:szCs w:val="22"/>
        </w:rPr>
        <w:t>r</w:t>
      </w:r>
      <w:r w:rsidR="00EE3922" w:rsidRPr="007A7A1C">
        <w:rPr>
          <w:rFonts w:ascii="Times New Roman" w:hAnsi="Times New Roman"/>
          <w:b/>
          <w:bCs/>
          <w:i/>
          <w:iCs/>
          <w:szCs w:val="22"/>
        </w:rPr>
        <w:t xml:space="preserve">aad van </w:t>
      </w:r>
      <w:r w:rsidR="002C00D7" w:rsidRPr="007A7A1C">
        <w:rPr>
          <w:rFonts w:ascii="Times New Roman" w:hAnsi="Times New Roman"/>
          <w:b/>
          <w:bCs/>
          <w:i/>
          <w:iCs/>
          <w:szCs w:val="22"/>
        </w:rPr>
        <w:t>b</w:t>
      </w:r>
      <w:r w:rsidR="00EE3922" w:rsidRPr="007A7A1C">
        <w:rPr>
          <w:rFonts w:ascii="Times New Roman" w:hAnsi="Times New Roman"/>
          <w:b/>
          <w:bCs/>
          <w:i/>
          <w:iCs/>
          <w:szCs w:val="22"/>
        </w:rPr>
        <w:t>estuur”</w:t>
      </w:r>
      <w:r w:rsidR="00BA667C" w:rsidRPr="007A7A1C">
        <w:rPr>
          <w:rFonts w:ascii="Times New Roman" w:hAnsi="Times New Roman"/>
          <w:b/>
          <w:bCs/>
          <w:i/>
          <w:iCs/>
          <w:szCs w:val="22"/>
        </w:rPr>
        <w:t>,</w:t>
      </w:r>
      <w:r w:rsidR="00EE3922" w:rsidRPr="007A7A1C">
        <w:rPr>
          <w:rFonts w:ascii="Times New Roman" w:hAnsi="Times New Roman"/>
          <w:b/>
          <w:bCs/>
          <w:i/>
          <w:iCs/>
          <w:szCs w:val="22"/>
        </w:rPr>
        <w:t xml:space="preserve"> </w:t>
      </w:r>
      <w:r w:rsidR="00AB6AFF" w:rsidRPr="007A7A1C">
        <w:rPr>
          <w:rFonts w:ascii="Times New Roman" w:hAnsi="Times New Roman"/>
          <w:b/>
          <w:bCs/>
          <w:i/>
          <w:iCs/>
          <w:szCs w:val="22"/>
        </w:rPr>
        <w:t xml:space="preserve">“het directiecomité” </w:t>
      </w:r>
      <w:r w:rsidR="00EE3922" w:rsidRPr="007A7A1C">
        <w:rPr>
          <w:rFonts w:ascii="Times New Roman" w:hAnsi="Times New Roman"/>
          <w:b/>
          <w:bCs/>
          <w:i/>
          <w:iCs/>
          <w:szCs w:val="22"/>
        </w:rPr>
        <w:t>of “de effectieve leiding”, naar gelang</w:t>
      </w:r>
    </w:p>
    <w:p w14:paraId="0B23284F" w14:textId="77777777" w:rsidR="00911326" w:rsidRPr="00911326" w:rsidRDefault="00911326" w:rsidP="00911326">
      <w:pPr>
        <w:spacing w:before="0" w:after="0"/>
        <w:jc w:val="left"/>
        <w:rPr>
          <w:rFonts w:ascii="Times New Roman" w:hAnsi="Times New Roman"/>
          <w:i/>
          <w:szCs w:val="22"/>
          <w:lang w:val="nl-BE"/>
        </w:rPr>
      </w:pPr>
    </w:p>
    <w:p w14:paraId="2297A82D" w14:textId="31CF11FE" w:rsidR="00A01403" w:rsidRPr="002E02AE" w:rsidRDefault="00A01403" w:rsidP="007A7A1C">
      <w:pPr>
        <w:numPr>
          <w:ilvl w:val="0"/>
          <w:numId w:val="15"/>
        </w:numPr>
        <w:spacing w:before="0" w:after="0"/>
        <w:jc w:val="left"/>
        <w:rPr>
          <w:rFonts w:ascii="Times New Roman" w:hAnsi="Times New Roman"/>
          <w:i/>
          <w:szCs w:val="22"/>
          <w:lang w:val="nl-BE"/>
        </w:rPr>
      </w:pPr>
      <w:r w:rsidRPr="007A7A1C">
        <w:rPr>
          <w:rFonts w:ascii="Times New Roman" w:hAnsi="Times New Roman"/>
          <w:b/>
          <w:bCs/>
          <w:i/>
          <w:iCs/>
          <w:szCs w:val="22"/>
        </w:rPr>
        <w:t>[Aan te vullen]</w:t>
      </w:r>
      <w:r w:rsidR="000547FD" w:rsidRPr="007A7A1C">
        <w:rPr>
          <w:rFonts w:ascii="Times New Roman" w:hAnsi="Times New Roman"/>
          <w:b/>
          <w:bCs/>
          <w:i/>
          <w:iCs/>
          <w:szCs w:val="22"/>
        </w:rPr>
        <w:br/>
      </w:r>
    </w:p>
    <w:p w14:paraId="1DFACDD1" w14:textId="3675CFBD" w:rsidR="004D2E9B" w:rsidRDefault="00A01403" w:rsidP="00DC769D">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r w:rsidR="004D2E9B">
        <w:rPr>
          <w:rFonts w:ascii="Times New Roman" w:hAnsi="Times New Roman"/>
          <w:i/>
          <w:szCs w:val="22"/>
          <w:lang w:val="nl-BE"/>
        </w:rPr>
        <w:br/>
        <w:t xml:space="preserve">Voor zover van toepassing, dienen volgende onderwerpen, zoals vermeld in de Attention Points Letter per </w:t>
      </w:r>
      <w:r w:rsidR="00E26D18">
        <w:rPr>
          <w:rFonts w:ascii="Times New Roman" w:hAnsi="Times New Roman"/>
          <w:i/>
          <w:szCs w:val="22"/>
          <w:lang w:val="nl-BE"/>
        </w:rPr>
        <w:br/>
      </w:r>
      <w:r w:rsidR="004D2E9B">
        <w:rPr>
          <w:rFonts w:ascii="Times New Roman" w:hAnsi="Times New Roman"/>
          <w:i/>
          <w:szCs w:val="22"/>
          <w:lang w:val="nl-BE"/>
        </w:rPr>
        <w:t>31 december 202</w:t>
      </w:r>
      <w:ins w:id="219" w:author="Veerle Sablon" w:date="2024-02-12T11:50:00Z">
        <w:r w:rsidR="0032094E">
          <w:rPr>
            <w:rFonts w:ascii="Times New Roman" w:hAnsi="Times New Roman"/>
            <w:i/>
            <w:szCs w:val="22"/>
            <w:lang w:val="nl-BE"/>
          </w:rPr>
          <w:t>3</w:t>
        </w:r>
      </w:ins>
      <w:del w:id="220" w:author="Veerle Sablon" w:date="2024-02-12T11:50:00Z">
        <w:r w:rsidR="004D2E9B" w:rsidDel="0032094E">
          <w:rPr>
            <w:rFonts w:ascii="Times New Roman" w:hAnsi="Times New Roman"/>
            <w:i/>
            <w:szCs w:val="22"/>
            <w:lang w:val="nl-BE"/>
          </w:rPr>
          <w:delText>2</w:delText>
        </w:r>
      </w:del>
      <w:r w:rsidR="004D2E9B">
        <w:rPr>
          <w:rFonts w:ascii="Times New Roman" w:hAnsi="Times New Roman"/>
          <w:i/>
          <w:szCs w:val="22"/>
          <w:lang w:val="nl-BE"/>
        </w:rPr>
        <w:t>, besproken te worden:</w:t>
      </w:r>
    </w:p>
    <w:p w14:paraId="7E261A0B" w14:textId="52B92379"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 xml:space="preserve">de </w:t>
      </w:r>
      <w:proofErr w:type="spellStart"/>
      <w:ins w:id="221" w:author="Veerle Sablon" w:date="2024-02-09T14:27:00Z">
        <w:r w:rsidR="000D2CAF">
          <w:rPr>
            <w:rFonts w:ascii="Times New Roman" w:hAnsi="Times New Roman"/>
            <w:i/>
            <w:szCs w:val="22"/>
            <w:lang w:val="nl-BE"/>
          </w:rPr>
          <w:t>contracyclische</w:t>
        </w:r>
        <w:proofErr w:type="spellEnd"/>
        <w:r w:rsidR="000D2CAF">
          <w:rPr>
            <w:rFonts w:ascii="Times New Roman" w:hAnsi="Times New Roman"/>
            <w:i/>
            <w:szCs w:val="22"/>
            <w:lang w:val="nl-BE"/>
          </w:rPr>
          <w:t xml:space="preserve"> kapitaalbuffer</w:t>
        </w:r>
      </w:ins>
      <w:del w:id="222" w:author="Veerle Sablon" w:date="2024-02-09T14:27:00Z">
        <w:r w:rsidDel="000D2CAF">
          <w:rPr>
            <w:rFonts w:ascii="Times New Roman" w:hAnsi="Times New Roman"/>
            <w:i/>
            <w:szCs w:val="22"/>
            <w:lang w:val="nl-BE"/>
          </w:rPr>
          <w:delText>onzekerheden veroorzaakt door het</w:delText>
        </w:r>
        <w:r w:rsidRPr="00390274" w:rsidDel="000D2CAF">
          <w:rPr>
            <w:rFonts w:ascii="Times New Roman" w:hAnsi="Times New Roman"/>
            <w:i/>
            <w:szCs w:val="22"/>
            <w:lang w:val="nl-BE"/>
          </w:rPr>
          <w:delText xml:space="preserve"> </w:delText>
        </w:r>
        <w:r w:rsidDel="000D2CAF">
          <w:rPr>
            <w:rFonts w:ascii="Times New Roman" w:hAnsi="Times New Roman"/>
            <w:i/>
            <w:szCs w:val="22"/>
            <w:lang w:val="nl-BE"/>
          </w:rPr>
          <w:delText xml:space="preserve">huidige </w:delText>
        </w:r>
        <w:r w:rsidRPr="00390274" w:rsidDel="000D2CAF">
          <w:rPr>
            <w:rFonts w:ascii="Times New Roman" w:hAnsi="Times New Roman"/>
            <w:i/>
            <w:szCs w:val="22"/>
            <w:lang w:val="nl-BE"/>
          </w:rPr>
          <w:delText xml:space="preserve">macro-economische </w:delText>
        </w:r>
        <w:r w:rsidDel="000D2CAF">
          <w:rPr>
            <w:rFonts w:ascii="Times New Roman" w:hAnsi="Times New Roman"/>
            <w:i/>
            <w:szCs w:val="22"/>
            <w:lang w:val="nl-BE"/>
          </w:rPr>
          <w:delText>klimaat</w:delText>
        </w:r>
      </w:del>
    </w:p>
    <w:p w14:paraId="5ECD1F21" w14:textId="77777777"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IFRS 9 credit risk</w:t>
      </w:r>
    </w:p>
    <w:p w14:paraId="5817D3EC" w14:textId="07755649" w:rsidR="004D2E9B" w:rsidRPr="00390274" w:rsidDel="000D2CAF" w:rsidRDefault="004D2E9B">
      <w:pPr>
        <w:pStyle w:val="ListParagraph"/>
        <w:numPr>
          <w:ilvl w:val="0"/>
          <w:numId w:val="15"/>
        </w:numPr>
        <w:tabs>
          <w:tab w:val="left" w:pos="900"/>
        </w:tabs>
        <w:spacing w:before="0" w:after="0"/>
        <w:jc w:val="left"/>
        <w:rPr>
          <w:del w:id="223" w:author="Veerle Sablon" w:date="2024-02-09T14:28:00Z"/>
          <w:rFonts w:ascii="Times New Roman" w:hAnsi="Times New Roman"/>
          <w:szCs w:val="22"/>
          <w:lang w:val="nl-BE"/>
        </w:rPr>
      </w:pPr>
      <w:del w:id="224" w:author="Veerle Sablon" w:date="2024-02-09T14:28:00Z">
        <w:r w:rsidRPr="000D2CAF" w:rsidDel="000D2CAF">
          <w:rPr>
            <w:rFonts w:ascii="Times New Roman" w:hAnsi="Times New Roman"/>
            <w:i/>
            <w:szCs w:val="22"/>
            <w:lang w:val="nl-BE"/>
          </w:rPr>
          <w:delText>hedge effectiveness</w:delText>
        </w:r>
      </w:del>
    </w:p>
    <w:p w14:paraId="55AB906F" w14:textId="670FF30E" w:rsidR="00A01403" w:rsidRPr="000D2CAF" w:rsidRDefault="000D2CAF" w:rsidP="000D2CAF">
      <w:pPr>
        <w:pStyle w:val="ListParagraph"/>
        <w:numPr>
          <w:ilvl w:val="0"/>
          <w:numId w:val="15"/>
        </w:numPr>
        <w:tabs>
          <w:tab w:val="left" w:pos="900"/>
        </w:tabs>
        <w:spacing w:before="0" w:after="0"/>
        <w:jc w:val="left"/>
        <w:rPr>
          <w:rFonts w:ascii="Times New Roman" w:hAnsi="Times New Roman"/>
          <w:szCs w:val="22"/>
          <w:lang w:val="nl-BE"/>
        </w:rPr>
      </w:pPr>
      <w:ins w:id="225" w:author="Veerle Sablon" w:date="2024-02-09T14:28:00Z">
        <w:r>
          <w:rPr>
            <w:rFonts w:ascii="Times New Roman" w:hAnsi="Times New Roman"/>
            <w:i/>
            <w:szCs w:val="22"/>
            <w:lang w:val="nl-BE"/>
          </w:rPr>
          <w:t>IRRBB en CSRBB</w:t>
        </w:r>
      </w:ins>
      <w:del w:id="226" w:author="Veerle Sablon" w:date="2024-02-09T14:28:00Z">
        <w:r w:rsidR="004D2E9B" w:rsidRPr="000D2CAF" w:rsidDel="000D2CAF">
          <w:rPr>
            <w:rFonts w:ascii="Times New Roman" w:hAnsi="Times New Roman"/>
            <w:i/>
            <w:szCs w:val="22"/>
            <w:lang w:val="nl-BE"/>
          </w:rPr>
          <w:delText>artikel 36bis</w:delText>
        </w:r>
      </w:del>
      <w:r w:rsidR="00A01403" w:rsidRPr="000D2CAF">
        <w:rPr>
          <w:rFonts w:ascii="Times New Roman" w:hAnsi="Times New Roman"/>
          <w:i/>
          <w:szCs w:val="22"/>
          <w:lang w:val="nl-BE"/>
        </w:rPr>
        <w:t>]</w:t>
      </w:r>
    </w:p>
    <w:p w14:paraId="36C41CB7" w14:textId="0D523EF9" w:rsidR="00A05D12" w:rsidRPr="002E02AE" w:rsidRDefault="00A05D12" w:rsidP="00A05D12">
      <w:pPr>
        <w:jc w:val="left"/>
        <w:rPr>
          <w:rFonts w:ascii="Times New Roman" w:eastAsia="MingLiU" w:hAnsi="Times New Roman"/>
          <w:b/>
          <w:i/>
          <w:szCs w:val="22"/>
          <w:lang w:val="nl-BE"/>
        </w:rPr>
      </w:pPr>
      <w:bookmarkStart w:id="227" w:name="_Toc415003293"/>
      <w:bookmarkStart w:id="228" w:name="_Toc415003294"/>
      <w:bookmarkEnd w:id="227"/>
      <w:bookmarkEnd w:id="228"/>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1C8E75FE" w14:textId="77777777" w:rsidR="00A05D12" w:rsidRPr="002E02AE" w:rsidRDefault="00A05D12" w:rsidP="00A05D12">
      <w:pPr>
        <w:jc w:val="left"/>
        <w:rPr>
          <w:rFonts w:ascii="Times New Roman" w:eastAsia="MingLiU" w:hAnsi="Times New Roman"/>
          <w:b/>
          <w:i/>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20515F20" w14:textId="3C5883C9"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6CBB1DE6" w14:textId="77777777"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6FFDE8B8" w14:textId="78E5770E" w:rsidR="007B5C5C" w:rsidRPr="007A7A1C" w:rsidRDefault="007B5C5C" w:rsidP="00DC769D">
      <w:pPr>
        <w:spacing w:before="0" w:after="0"/>
        <w:jc w:val="left"/>
        <w:rPr>
          <w:rFonts w:ascii="Times New Roman" w:hAnsi="Times New Roman"/>
          <w:iCs/>
          <w:szCs w:val="22"/>
          <w:lang w:val="nl-BE"/>
        </w:rPr>
      </w:pPr>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2AC488E4"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Naam van de “</w:t>
      </w:r>
      <w:r w:rsidR="00F27B55">
        <w:rPr>
          <w:rFonts w:ascii="Times New Roman" w:hAnsi="Times New Roman"/>
          <w:i/>
          <w:szCs w:val="22"/>
          <w:lang w:val="nl-BE"/>
        </w:rPr>
        <w:t>Erkend Commissaris</w:t>
      </w:r>
      <w:r w:rsidR="00F3367D">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5C54411" w14:textId="5641CF8A" w:rsidR="00A50C1C"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5C3C3D0" w14:textId="77777777" w:rsidR="00661A12" w:rsidRPr="002E02AE" w:rsidRDefault="00661A12" w:rsidP="00A50C1C">
      <w:pPr>
        <w:spacing w:before="0" w:after="0"/>
        <w:jc w:val="left"/>
        <w:rPr>
          <w:rFonts w:ascii="Times New Roman" w:hAnsi="Times New Roman"/>
          <w:i/>
          <w:szCs w:val="22"/>
          <w:lang w:val="nl-BE"/>
        </w:rPr>
      </w:pPr>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bookmarkStart w:id="229" w:name="_Toc127968539"/>
      <w:bookmarkEnd w:id="229"/>
      <w:r w:rsidRPr="002E02AE">
        <w:rPr>
          <w:rFonts w:ascii="Times New Roman" w:hAnsi="Times New Roman" w:cs="Times New Roman"/>
          <w:sz w:val="22"/>
          <w:szCs w:val="22"/>
          <w:lang w:val="nl-BE"/>
        </w:rPr>
        <w:br w:type="page"/>
      </w:r>
      <w:bookmarkStart w:id="230" w:name="_Toc349035558"/>
      <w:bookmarkStart w:id="231" w:name="_Toc504055973"/>
      <w:bookmarkStart w:id="232" w:name="_Toc127968540"/>
      <w:r w:rsidR="00180F4A" w:rsidRPr="002E02AE">
        <w:rPr>
          <w:rFonts w:ascii="Times New Roman" w:hAnsi="Times New Roman" w:cs="Times New Roman"/>
          <w:i w:val="0"/>
          <w:sz w:val="22"/>
          <w:szCs w:val="22"/>
          <w:lang w:val="nl-BE"/>
        </w:rPr>
        <w:lastRenderedPageBreak/>
        <w:t>Gemengde financiële holdings</w:t>
      </w:r>
      <w:r w:rsidR="00562EF6" w:rsidRPr="002E02AE">
        <w:rPr>
          <w:rFonts w:ascii="Times New Roman" w:hAnsi="Times New Roman" w:cs="Times New Roman"/>
          <w:i w:val="0"/>
          <w:sz w:val="22"/>
          <w:szCs w:val="22"/>
          <w:lang w:val="nl-BE"/>
        </w:rPr>
        <w:t xml:space="preserve"> naar Belgisch recht</w:t>
      </w:r>
      <w:bookmarkEnd w:id="230"/>
      <w:bookmarkEnd w:id="231"/>
      <w:bookmarkEnd w:id="232"/>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19EE74C7"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w:t>
      </w:r>
      <w:r w:rsidR="00F27B55">
        <w:rPr>
          <w:rFonts w:ascii="Times New Roman" w:hAnsi="Times New Roman"/>
          <w:b/>
          <w:i/>
          <w:szCs w:val="22"/>
          <w:lang w:val="nl-BE"/>
        </w:rPr>
        <w:t>Erkend Commissaris</w:t>
      </w:r>
      <w:r w:rsidR="00DE0E11" w:rsidRPr="002E02AE">
        <w:rPr>
          <w:rFonts w:ascii="Times New Roman" w:hAnsi="Times New Roman"/>
          <w:b/>
          <w:i/>
          <w:szCs w:val="22"/>
          <w:lang w:val="nl-BE"/>
        </w:rPr>
        <w:t xml:space="preserve">” of “Erkend Revisor”, naar gelang] </w:t>
      </w:r>
      <w:r w:rsidRPr="002E02AE">
        <w:rPr>
          <w:rFonts w:ascii="Times New Roman" w:hAnsi="Times New Roman"/>
          <w:b/>
          <w:szCs w:val="22"/>
          <w:lang w:val="nl-BE"/>
        </w:rPr>
        <w:t>aan de NBB overeenkomstig artikel 210, §2, 2°</w:t>
      </w:r>
      <w:r w:rsidR="00350EF1">
        <w:rPr>
          <w:rFonts w:ascii="Times New Roman" w:hAnsi="Times New Roman"/>
          <w:b/>
          <w:szCs w:val="22"/>
          <w:lang w:val="nl-BE"/>
        </w:rPr>
        <w:t>, b)</w:t>
      </w:r>
      <w:r w:rsidRPr="002E02AE">
        <w:rPr>
          <w:rFonts w:ascii="Times New Roman" w:hAnsi="Times New Roman"/>
          <w:b/>
          <w:szCs w:val="22"/>
          <w:lang w:val="nl-BE"/>
        </w:rPr>
        <w:t xml:space="preserve"> van de wet van 25 april 2014 </w:t>
      </w:r>
      <w:r w:rsidR="008B6750" w:rsidRPr="002E02AE">
        <w:rPr>
          <w:rFonts w:ascii="Times New Roman" w:hAnsi="Times New Roman"/>
          <w:b/>
          <w:szCs w:val="22"/>
          <w:lang w:val="nl-BE" w:eastAsia="nl-BE"/>
        </w:rPr>
        <w:t>op het statuut van en het toezicht op kredietinstellingen</w:t>
      </w:r>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1"/>
      </w:r>
    </w:p>
    <w:p w14:paraId="4AE64880" w14:textId="6C02C80A" w:rsidR="001F4A4D" w:rsidRPr="002E02AE" w:rsidRDefault="001F4A4D" w:rsidP="00DC769D">
      <w:pPr>
        <w:jc w:val="left"/>
        <w:rPr>
          <w:rFonts w:ascii="Times New Roman" w:eastAsia="MingLiU" w:hAnsi="Times New Roman"/>
          <w:b/>
          <w:i/>
          <w:szCs w:val="22"/>
          <w:lang w:val="nl-BE"/>
        </w:rPr>
      </w:pPr>
      <w:bookmarkStart w:id="233"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r w:rsidR="00F27B55">
        <w:rPr>
          <w:rFonts w:ascii="Times New Roman" w:eastAsia="MingLiU" w:hAnsi="Times New Roman"/>
          <w:i/>
          <w:szCs w:val="22"/>
          <w:lang w:val="nl-BE"/>
        </w:rPr>
        <w:t>Erkend Commissaris</w:t>
      </w:r>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233"/>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4ED20866" w:rsidR="00C06718" w:rsidRPr="00390274" w:rsidRDefault="00C06718" w:rsidP="00DC769D">
      <w:pPr>
        <w:spacing w:before="0" w:after="0"/>
        <w:jc w:val="left"/>
        <w:rPr>
          <w:rFonts w:ascii="Times New Roman" w:hAnsi="Times New Roman"/>
          <w:szCs w:val="22"/>
        </w:rPr>
      </w:pPr>
      <w:r w:rsidRPr="00390274">
        <w:rPr>
          <w:rFonts w:ascii="Times New Roman" w:hAnsi="Times New Roman"/>
          <w:szCs w:val="22"/>
        </w:rPr>
        <w:t xml:space="preserve">Wij hebben de controle uitgevoerd van de periodieke staten afgesloten op </w:t>
      </w:r>
      <w:r w:rsidRPr="00F86243">
        <w:rPr>
          <w:rFonts w:ascii="Times New Roman" w:hAnsi="Times New Roman"/>
          <w:i/>
          <w:iCs/>
          <w:szCs w:val="22"/>
        </w:rPr>
        <w:t>[DD/MM/JJJJ]</w:t>
      </w:r>
      <w:r w:rsidRPr="00390274">
        <w:rPr>
          <w:rFonts w:ascii="Times New Roman" w:hAnsi="Times New Roman"/>
          <w:szCs w:val="22"/>
        </w:rPr>
        <w:t xml:space="preserve">, welke zijn opgenomen in het overzicht dat aan de </w:t>
      </w:r>
      <w:r w:rsidRPr="00F86243">
        <w:rPr>
          <w:rFonts w:ascii="Times New Roman" w:hAnsi="Times New Roman"/>
          <w:i/>
          <w:iCs/>
          <w:szCs w:val="22"/>
        </w:rPr>
        <w:t>[“</w:t>
      </w:r>
      <w:r w:rsidR="00F27B55" w:rsidRPr="00F86243">
        <w:rPr>
          <w:rFonts w:ascii="Times New Roman" w:hAnsi="Times New Roman"/>
          <w:i/>
          <w:iCs/>
          <w:szCs w:val="22"/>
        </w:rPr>
        <w:t>Erkend Commissaris</w:t>
      </w:r>
      <w:r w:rsidRPr="00F86243">
        <w:rPr>
          <w:rFonts w:ascii="Times New Roman" w:hAnsi="Times New Roman"/>
          <w:i/>
          <w:iCs/>
          <w:szCs w:val="22"/>
        </w:rPr>
        <w:t>” of “</w:t>
      </w:r>
      <w:r w:rsidR="00513CA6" w:rsidRPr="00F86243">
        <w:rPr>
          <w:rFonts w:ascii="Times New Roman" w:hAnsi="Times New Roman"/>
          <w:i/>
          <w:iCs/>
          <w:szCs w:val="22"/>
        </w:rPr>
        <w:t>E</w:t>
      </w:r>
      <w:r w:rsidRPr="00F86243">
        <w:rPr>
          <w:rFonts w:ascii="Times New Roman" w:hAnsi="Times New Roman"/>
          <w:i/>
          <w:iCs/>
          <w:szCs w:val="22"/>
        </w:rPr>
        <w:t xml:space="preserve">rkend </w:t>
      </w:r>
      <w:r w:rsidR="00513CA6" w:rsidRPr="00F86243">
        <w:rPr>
          <w:rFonts w:ascii="Times New Roman" w:hAnsi="Times New Roman"/>
          <w:i/>
          <w:iCs/>
          <w:szCs w:val="22"/>
        </w:rPr>
        <w:t>R</w:t>
      </w:r>
      <w:r w:rsidRPr="00F86243">
        <w:rPr>
          <w:rFonts w:ascii="Times New Roman" w:hAnsi="Times New Roman"/>
          <w:i/>
          <w:iCs/>
          <w:szCs w:val="22"/>
        </w:rPr>
        <w:t>evisor”, naar gelang]</w:t>
      </w:r>
      <w:r w:rsidRPr="00390274">
        <w:rPr>
          <w:rFonts w:ascii="Times New Roman" w:hAnsi="Times New Roman"/>
          <w:szCs w:val="22"/>
        </w:rPr>
        <w:t xml:space="preserve"> werd overgemaakt op </w:t>
      </w:r>
      <w:r w:rsidR="00F86243" w:rsidRPr="00390274">
        <w:rPr>
          <w:rFonts w:ascii="Times New Roman" w:hAnsi="Times New Roman"/>
          <w:i/>
          <w:iCs/>
          <w:szCs w:val="22"/>
        </w:rPr>
        <w:t>[“</w:t>
      </w:r>
      <w:r w:rsidRPr="00F86243">
        <w:rPr>
          <w:rFonts w:ascii="Times New Roman" w:hAnsi="Times New Roman"/>
          <w:i/>
          <w:iCs/>
          <w:szCs w:val="22"/>
        </w:rPr>
        <w:t>zijn</w:t>
      </w:r>
      <w:r w:rsidR="00F86243" w:rsidRPr="00390274">
        <w:rPr>
          <w:rFonts w:ascii="Times New Roman" w:hAnsi="Times New Roman"/>
          <w:i/>
          <w:iCs/>
          <w:szCs w:val="22"/>
        </w:rPr>
        <w:t>” of “</w:t>
      </w:r>
      <w:r w:rsidRPr="00F86243">
        <w:rPr>
          <w:rFonts w:ascii="Times New Roman" w:hAnsi="Times New Roman"/>
          <w:i/>
          <w:iCs/>
          <w:szCs w:val="22"/>
        </w:rPr>
        <w:t>haar</w:t>
      </w:r>
      <w:r w:rsidR="00F86243" w:rsidRPr="00390274">
        <w:rPr>
          <w:rFonts w:ascii="Times New Roman" w:hAnsi="Times New Roman"/>
          <w:i/>
          <w:iCs/>
          <w:szCs w:val="22"/>
        </w:rPr>
        <w:t>”, naar gelang]</w:t>
      </w:r>
      <w:r w:rsidRPr="00390274">
        <w:rPr>
          <w:rFonts w:ascii="Times New Roman" w:hAnsi="Times New Roman"/>
          <w:szCs w:val="22"/>
        </w:rPr>
        <w:t xml:space="preserve"> vraag door de Nationale Bank van België (“de NBB”) en die deel uitmaken van de scope van zijn controle van </w:t>
      </w:r>
      <w:r w:rsidRPr="00F86243">
        <w:rPr>
          <w:rFonts w:ascii="Times New Roman" w:hAnsi="Times New Roman"/>
          <w:i/>
          <w:iCs/>
          <w:szCs w:val="22"/>
        </w:rPr>
        <w:t>[identificatie van de instelling]</w:t>
      </w:r>
      <w:r w:rsidR="00F86243">
        <w:rPr>
          <w:rFonts w:ascii="Times New Roman" w:hAnsi="Times New Roman"/>
          <w:szCs w:val="22"/>
        </w:rPr>
        <w:t xml:space="preserve"> (“de instelling”)</w:t>
      </w:r>
      <w:r w:rsidRPr="00390274">
        <w:rPr>
          <w:rFonts w:ascii="Times New Roman" w:hAnsi="Times New Roman"/>
          <w:szCs w:val="22"/>
        </w:rPr>
        <w:t xml:space="preserve"> over </w:t>
      </w:r>
      <w:r w:rsidRPr="00F86243">
        <w:rPr>
          <w:rFonts w:ascii="Times New Roman" w:hAnsi="Times New Roman"/>
          <w:i/>
          <w:iCs/>
          <w:szCs w:val="22"/>
        </w:rPr>
        <w:t>[“het boekjaar” of “de periode van … maanden, naar gelang]</w:t>
      </w:r>
      <w:r w:rsidRPr="00390274">
        <w:rPr>
          <w:rFonts w:ascii="Times New Roman" w:hAnsi="Times New Roman"/>
          <w:szCs w:val="22"/>
        </w:rPr>
        <w:t xml:space="preserve"> afgesloten op </w:t>
      </w:r>
      <w:r w:rsidRPr="00F86243">
        <w:rPr>
          <w:rFonts w:ascii="Times New Roman" w:hAnsi="Times New Roman"/>
          <w:i/>
          <w:iCs/>
          <w:szCs w:val="22"/>
        </w:rPr>
        <w:t>[DD/MM/JJJJ]</w:t>
      </w:r>
      <w:r w:rsidRPr="00390274">
        <w:rPr>
          <w:rFonts w:ascii="Times New Roman" w:hAnsi="Times New Roman"/>
          <w:szCs w:val="22"/>
        </w:rPr>
        <w:t xml:space="preserve"> en dewelke werden opgesteld overeenkomstig de richtlijnen van de Nationale Bank van België (“de NBB”). Het balanstotaal van de instelling bedraagt (…) EUR en de resultatenrekening sluit af met </w:t>
      </w:r>
      <w:r w:rsidRPr="00F86243">
        <w:rPr>
          <w:rFonts w:ascii="Times New Roman" w:hAnsi="Times New Roman"/>
          <w:i/>
          <w:iCs/>
          <w:szCs w:val="22"/>
        </w:rPr>
        <w:t>[“een winst” of “een verlies”, naar gelang]</w:t>
      </w:r>
      <w:r w:rsidRPr="00390274">
        <w:rPr>
          <w:rFonts w:ascii="Times New Roman" w:hAnsi="Times New Roman"/>
          <w:szCs w:val="22"/>
        </w:rPr>
        <w:t xml:space="preserve"> van [“het boekjaar” of “de periode van … maanden</w:t>
      </w:r>
      <w:r w:rsidR="00284943" w:rsidRPr="00390274">
        <w:rPr>
          <w:rFonts w:ascii="Times New Roman" w:hAnsi="Times New Roman"/>
          <w:szCs w:val="22"/>
        </w:rPr>
        <w:t>”</w:t>
      </w:r>
      <w:r w:rsidRPr="00390274">
        <w:rPr>
          <w:rFonts w:ascii="Times New Roman" w:hAnsi="Times New Roman"/>
          <w:szCs w:val="22"/>
        </w:rPr>
        <w:t xml:space="preserve">, naar gelang] van (…) EUR. Deze periodieke staten werden door </w:t>
      </w:r>
      <w:r w:rsidRPr="00F86243">
        <w:rPr>
          <w:rFonts w:ascii="Times New Roman" w:hAnsi="Times New Roman"/>
          <w:i/>
          <w:iCs/>
          <w:szCs w:val="22"/>
        </w:rPr>
        <w:t>[“de effectieve leiding” of het “directiecomité”, naar gelang]</w:t>
      </w:r>
      <w:r w:rsidRPr="00390274">
        <w:rPr>
          <w:rFonts w:ascii="Times New Roman" w:hAnsi="Times New Roman"/>
          <w:szCs w:val="22"/>
        </w:rPr>
        <w:t xml:space="preserve"> van de instelling opgesteld overeenkomstig de richtlijnen van de NBB</w:t>
      </w:r>
      <w:ins w:id="234" w:author="Veerle Sablon" w:date="2024-03-11T09:03:00Z">
        <w:r w:rsidR="00EE7A5F">
          <w:rPr>
            <w:rFonts w:ascii="Times New Roman" w:hAnsi="Times New Roman"/>
            <w:szCs w:val="22"/>
          </w:rPr>
          <w:t xml:space="preserve"> en met toepassing van de boekings- en waarderingsregels voor de opstelling van de jaarrekening</w:t>
        </w:r>
      </w:ins>
      <w:r w:rsidRPr="00390274">
        <w:rPr>
          <w:rFonts w:ascii="Times New Roman" w:hAnsi="Times New Roman"/>
          <w:szCs w:val="22"/>
        </w:rPr>
        <w:t>.</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7EAE0DBD" w:rsidR="00A01403"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EB7EF1">
        <w:rPr>
          <w:rFonts w:ascii="Times New Roman" w:hAnsi="Times New Roman"/>
          <w:szCs w:val="22"/>
          <w:lang w:val="nl-BE"/>
        </w:rPr>
        <w:t>i</w:t>
      </w:r>
      <w:r w:rsidRPr="002E02AE">
        <w:rPr>
          <w:rFonts w:ascii="Times New Roman" w:hAnsi="Times New Roman"/>
          <w:szCs w:val="22"/>
          <w:lang w:val="nl-BE"/>
        </w:rPr>
        <w:t xml:space="preserve">nternationale </w:t>
      </w:r>
      <w:r w:rsidR="00EB7EF1">
        <w:rPr>
          <w:rFonts w:ascii="Times New Roman" w:hAnsi="Times New Roman"/>
          <w:szCs w:val="22"/>
          <w:lang w:val="nl-BE"/>
        </w:rPr>
        <w:t>c</w:t>
      </w:r>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E17308">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w:t>
      </w:r>
      <w:ins w:id="235" w:author="Veerle Sablon" w:date="2024-03-11T09:05:00Z">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ins>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w:t>
      </w:r>
      <w:ins w:id="236" w:author="Veerle Sablon" w:date="2024-03-11T09:15:00Z">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ins>
      <w:ins w:id="237" w:author="Veerle Sablon" w:date="2024-03-11T09:16:00Z">
        <w:r w:rsidR="00056FD6">
          <w:rPr>
            <w:rFonts w:ascii="Times New Roman" w:hAnsi="Times New Roman"/>
            <w:i/>
            <w:iCs/>
            <w:szCs w:val="22"/>
            <w:lang w:val="nl-BE"/>
          </w:rPr>
          <w:t xml:space="preserve"> </w:t>
        </w:r>
      </w:ins>
      <w:r w:rsidRPr="002E02AE">
        <w:rPr>
          <w:rFonts w:ascii="Times New Roman" w:hAnsi="Times New Roman"/>
          <w:szCs w:val="22"/>
          <w:lang w:val="nl-BE"/>
        </w:rPr>
        <w:t xml:space="preserve">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r w:rsidR="00F27B55">
        <w:rPr>
          <w:rFonts w:ascii="Times New Roman" w:hAnsi="Times New Roman"/>
          <w:i/>
          <w:szCs w:val="22"/>
          <w:lang w:val="nl-BE"/>
        </w:rPr>
        <w:t xml:space="preserve">Erkend </w:t>
      </w:r>
      <w:proofErr w:type="spellStart"/>
      <w:r w:rsidR="00F27B55">
        <w:rPr>
          <w:rFonts w:ascii="Times New Roman" w:hAnsi="Times New Roman"/>
          <w:i/>
          <w:szCs w:val="22"/>
          <w:lang w:val="nl-BE"/>
        </w:rPr>
        <w:t>Commissaris</w:t>
      </w:r>
      <w:r w:rsidR="00021FFF" w:rsidRPr="002E02AE">
        <w:rPr>
          <w:rFonts w:ascii="Times New Roman" w:hAnsi="Times New Roman"/>
          <w:i/>
          <w:szCs w:val="22"/>
          <w:lang w:val="nl-BE"/>
        </w:rPr>
        <w:t>”</w:t>
      </w:r>
      <w:r w:rsidR="00713235" w:rsidRPr="002E02AE">
        <w:rPr>
          <w:rFonts w:ascii="Times New Roman" w:hAnsi="Times New Roman"/>
          <w:i/>
          <w:szCs w:val="22"/>
          <w:lang w:val="nl-BE"/>
        </w:rPr>
        <w:t>of</w:t>
      </w:r>
      <w:proofErr w:type="spellEnd"/>
      <w:r w:rsidR="00713235" w:rsidRPr="002E02AE">
        <w:rPr>
          <w:rFonts w:ascii="Times New Roman" w:hAnsi="Times New Roman"/>
          <w:i/>
          <w:szCs w:val="22"/>
          <w:lang w:val="nl-BE"/>
        </w:rPr>
        <w:t xml:space="preserve"> “Erkend Revisor”, naar gelang]</w:t>
      </w:r>
      <w:r w:rsidRPr="002E02AE">
        <w:rPr>
          <w:rFonts w:ascii="Times New Roman" w:hAnsi="Times New Roman"/>
          <w:i/>
          <w:szCs w:val="22"/>
          <w:lang w:val="nl-BE"/>
        </w:rPr>
        <w:t xml:space="preserve"> voor de controle van de periodieke staten</w:t>
      </w:r>
      <w:del w:id="238" w:author="Veerle Sablon" w:date="2024-03-11T09:26:00Z">
        <w:r w:rsidR="00042D38" w:rsidRPr="002E02AE" w:rsidDel="00647CB1">
          <w:rPr>
            <w:rFonts w:ascii="Times New Roman" w:hAnsi="Times New Roman"/>
            <w:i/>
            <w:szCs w:val="22"/>
            <w:lang w:val="nl-BE"/>
          </w:rPr>
          <w:delText xml:space="preserve"> per einde boekjaar</w:delText>
        </w:r>
      </w:del>
      <w:r w:rsidR="00042D38" w:rsidRPr="002E02AE">
        <w:rPr>
          <w:rFonts w:ascii="Times New Roman" w:hAnsi="Times New Roman"/>
          <w:i/>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2370D08D" w14:textId="77777777" w:rsidR="005C13C0" w:rsidRPr="002E02AE" w:rsidRDefault="005C13C0" w:rsidP="005C13C0">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lastRenderedPageBreak/>
        <w:t xml:space="preserve">[Overige aangelegenheden </w:t>
      </w:r>
      <w:r w:rsidRPr="002E02AE">
        <w:rPr>
          <w:rFonts w:ascii="Times New Roman" w:hAnsi="Times New Roman"/>
          <w:i/>
          <w:szCs w:val="22"/>
          <w:u w:val="single"/>
          <w:lang w:val="nl-BE"/>
        </w:rPr>
        <w:t>[Toe te voegen indien de instelling gebruik maakt van interne modellen voor de berekening van het reglementair vereiste eigen vermogen]:</w:t>
      </w:r>
    </w:p>
    <w:p w14:paraId="39FD836B" w14:textId="4637F3D8"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4DA783AD" w14:textId="798CD6E3" w:rsidR="005C13C0" w:rsidRPr="002E02AE" w:rsidRDefault="005C13C0" w:rsidP="005C13C0">
      <w:pPr>
        <w:jc w:val="left"/>
        <w:rPr>
          <w:rFonts w:ascii="Times New Roman" w:hAnsi="Times New Roman"/>
          <w:i/>
          <w:szCs w:val="22"/>
          <w:u w:val="single"/>
          <w:lang w:val="nl-BE"/>
        </w:rPr>
      </w:pPr>
      <w:r w:rsidRPr="002E02AE">
        <w:rPr>
          <w:rFonts w:ascii="Times New Roman" w:hAnsi="Times New Roman"/>
          <w:i/>
          <w:szCs w:val="22"/>
          <w:u w:val="single"/>
          <w:lang w:val="nl-BE"/>
        </w:rPr>
        <w:t>[</w:t>
      </w:r>
      <w:r w:rsidRPr="002E02AE">
        <w:rPr>
          <w:rFonts w:ascii="Times New Roman" w:hAnsi="Times New Roman"/>
          <w:b/>
          <w:bCs/>
          <w:i/>
          <w:szCs w:val="22"/>
          <w:u w:val="single"/>
          <w:lang w:val="nl-BE"/>
        </w:rPr>
        <w:t>Overige aangelegenheden</w:t>
      </w:r>
      <w:r w:rsidRPr="002E02AE">
        <w:rPr>
          <w:rFonts w:ascii="Times New Roman" w:hAnsi="Times New Roman"/>
          <w:i/>
          <w:szCs w:val="22"/>
          <w:u w:val="single"/>
          <w:lang w:val="nl-BE"/>
        </w:rPr>
        <w:t xml:space="preserve"> [Toe te voegen indien de instelling gebruik maakt van interne modellen voor de rapportering van het renterisico in het banking boek in tabel 90.30 voor LSI en de rapportage ECB – STE (IRRBB) voor instellingen die direct onder de toezicht vallen van de Europese Centrale Bank (“de ECB”</w:t>
      </w:r>
      <w:r w:rsidR="005A05C7">
        <w:rPr>
          <w:rFonts w:ascii="Times New Roman" w:hAnsi="Times New Roman"/>
          <w:i/>
          <w:szCs w:val="22"/>
          <w:u w:val="single"/>
          <w:lang w:val="nl-BE"/>
        </w:rPr>
        <w:t>)]</w:t>
      </w:r>
      <w:r w:rsidRPr="002E02AE">
        <w:rPr>
          <w:rFonts w:ascii="Times New Roman" w:hAnsi="Times New Roman"/>
          <w:i/>
          <w:szCs w:val="22"/>
          <w:u w:val="single"/>
          <w:lang w:val="nl-BE"/>
        </w:rPr>
        <w:t>]:</w:t>
      </w:r>
    </w:p>
    <w:p w14:paraId="2E735B97" w14:textId="4F2BF70D" w:rsidR="005C13C0" w:rsidRPr="002E02AE" w:rsidRDefault="005C13C0" w:rsidP="005C13C0">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ins w:id="239" w:author="Veerle Sablon" w:date="2024-02-09T14:29:00Z">
        <w:r w:rsidR="00CA099E">
          <w:rPr>
            <w:rFonts w:ascii="Times New Roman" w:hAnsi="Times New Roman"/>
            <w:i/>
            <w:szCs w:val="22"/>
          </w:rPr>
          <w:t>2023_0</w:t>
        </w:r>
      </w:ins>
      <w:ins w:id="240" w:author="Veerle Sablon" w:date="2024-02-09T14:30:00Z">
        <w:r w:rsidR="00CA099E">
          <w:rPr>
            <w:rFonts w:ascii="Times New Roman" w:hAnsi="Times New Roman"/>
            <w:i/>
            <w:szCs w:val="22"/>
          </w:rPr>
          <w:t>7</w:t>
        </w:r>
      </w:ins>
      <w:del w:id="241" w:author="Veerle Sablon" w:date="2024-02-09T14:30:00Z">
        <w:r w:rsidDel="00CA099E">
          <w:rPr>
            <w:rFonts w:ascii="Times New Roman" w:hAnsi="Times New Roman"/>
            <w:i/>
            <w:szCs w:val="22"/>
          </w:rPr>
          <w:delText>2019_18</w:delText>
        </w:r>
      </w:del>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ins w:id="242" w:author="Veerle Sablon" w:date="2024-02-12T11:51:00Z">
        <w:r w:rsidR="0032094E">
          <w:rPr>
            <w:rFonts w:ascii="Times New Roman" w:hAnsi="Times New Roman"/>
            <w:i/>
            <w:szCs w:val="22"/>
          </w:rPr>
          <w:t>.</w:t>
        </w:r>
      </w:ins>
      <w:r w:rsidRPr="002E02AE">
        <w:rPr>
          <w:rFonts w:ascii="Times New Roman" w:hAnsi="Times New Roman"/>
          <w:i/>
          <w:szCs w:val="22"/>
        </w:rPr>
        <w:t>]</w:t>
      </w:r>
    </w:p>
    <w:p w14:paraId="1A8D7E3C" w14:textId="77777777" w:rsidR="005C13C0" w:rsidRPr="002E02AE" w:rsidRDefault="005C13C0" w:rsidP="005C13C0">
      <w:pPr>
        <w:spacing w:before="0" w:after="0"/>
        <w:jc w:val="left"/>
        <w:rPr>
          <w:rFonts w:ascii="Times New Roman" w:hAnsi="Times New Roman"/>
          <w:i/>
          <w:szCs w:val="22"/>
        </w:rPr>
      </w:pPr>
    </w:p>
    <w:p w14:paraId="4130771F" w14:textId="7063F1C3"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rPr>
        <w:t>[Voor wat de ECB – STE betreft ,…(te vervolledigen door de [“</w:t>
      </w:r>
      <w:r w:rsidR="00F27B55">
        <w:rPr>
          <w:rFonts w:ascii="Times New Roman" w:hAnsi="Times New Roman"/>
          <w:i/>
          <w:szCs w:val="22"/>
        </w:rPr>
        <w:t>Erkend Commissaris</w:t>
      </w:r>
      <w:r w:rsidRPr="002E02A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 </w:t>
      </w:r>
    </w:p>
    <w:p w14:paraId="7E97DFC7" w14:textId="77777777" w:rsidR="005C13C0" w:rsidRPr="002E02AE" w:rsidRDefault="005C13C0" w:rsidP="00DC769D">
      <w:pPr>
        <w:spacing w:before="0" w:after="0"/>
        <w:jc w:val="left"/>
        <w:rPr>
          <w:rFonts w:ascii="Times New Roman" w:hAnsi="Times New Roman"/>
          <w:szCs w:val="22"/>
          <w:lang w:val="nl-BE"/>
        </w:rPr>
      </w:pPr>
    </w:p>
    <w:p w14:paraId="62469220" w14:textId="6B818253"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w:t>
      </w:r>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w:t>
      </w:r>
      <w:ins w:id="243" w:author="Veerle Sablon" w:date="2024-03-11T09:26:00Z">
        <w:r w:rsidR="00647CB1">
          <w:rPr>
            <w:rFonts w:ascii="Times New Roman" w:eastAsia="MingLiU" w:hAnsi="Times New Roman"/>
            <w:b/>
            <w:i/>
            <w:szCs w:val="22"/>
            <w:lang w:val="nl-BE"/>
          </w:rPr>
          <w:t xml:space="preserve">het opstellen van </w:t>
        </w:r>
      </w:ins>
      <w:r w:rsidRPr="002E02AE">
        <w:rPr>
          <w:rFonts w:ascii="Times New Roman" w:eastAsia="MingLiU" w:hAnsi="Times New Roman"/>
          <w:b/>
          <w:i/>
          <w:szCs w:val="22"/>
          <w:lang w:val="nl-BE"/>
        </w:rPr>
        <w:t>de periodieke staten</w:t>
      </w:r>
    </w:p>
    <w:p w14:paraId="4860AFFD" w14:textId="153D4F0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w:t>
      </w:r>
      <w:ins w:id="244" w:author="Veerle Sablon" w:date="2024-03-11T09:18:00Z">
        <w:r w:rsidR="00056FD6">
          <w:rPr>
            <w:rFonts w:ascii="Times New Roman" w:hAnsi="Times New Roman"/>
            <w:szCs w:val="22"/>
          </w:rPr>
          <w:t xml:space="preserve"> en met toepassing van de boekings- en waarderingsregels voor de opstelling van de jaarrekening</w:t>
        </w:r>
      </w:ins>
      <w:r w:rsidRPr="002E02AE">
        <w:rPr>
          <w:rFonts w:ascii="Times New Roman" w:hAnsi="Times New Roman"/>
          <w:szCs w:val="22"/>
          <w:lang w:val="nl-BE"/>
        </w:rPr>
        <w:t xml:space="preserve">,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5C352EDA" w:rsidR="00A01403" w:rsidRPr="002E02AE" w:rsidRDefault="00722BCB" w:rsidP="00DC769D">
      <w:pPr>
        <w:spacing w:before="0" w:after="0"/>
        <w:jc w:val="left"/>
        <w:rPr>
          <w:rFonts w:ascii="Times New Roman" w:hAnsi="Times New Roman"/>
          <w:szCs w:val="22"/>
          <w:lang w:val="nl-BE"/>
        </w:rPr>
      </w:pPr>
      <w:ins w:id="245" w:author="Veerle Sablon" w:date="2024-03-12T10:05:00Z">
        <w:r w:rsidRPr="002E02AE">
          <w:rPr>
            <w:rFonts w:ascii="Times New Roman" w:hAnsi="Times New Roman"/>
            <w:i/>
            <w:iCs/>
            <w:szCs w:val="22"/>
          </w:rPr>
          <w:lastRenderedPageBreak/>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ins>
      <w:del w:id="246" w:author="Veerle Sablon" w:date="2024-03-12T10:05:00Z">
        <w:r w:rsidR="00A01403" w:rsidRPr="002E02AE" w:rsidDel="00722BCB">
          <w:rPr>
            <w:rFonts w:ascii="Times New Roman" w:hAnsi="Times New Roman"/>
            <w:szCs w:val="22"/>
            <w:lang w:val="nl-BE"/>
          </w:rPr>
          <w:delText xml:space="preserve">De </w:delText>
        </w:r>
        <w:r w:rsidR="00245B66" w:rsidRPr="002E02AE" w:rsidDel="00722BCB">
          <w:rPr>
            <w:rFonts w:ascii="Times New Roman" w:hAnsi="Times New Roman"/>
            <w:szCs w:val="22"/>
            <w:lang w:val="nl-BE"/>
          </w:rPr>
          <w:delText>r</w:delText>
        </w:r>
        <w:r w:rsidR="002C00D7" w:rsidRPr="002E02AE" w:rsidDel="00722BCB">
          <w:rPr>
            <w:rFonts w:ascii="Times New Roman" w:hAnsi="Times New Roman"/>
            <w:szCs w:val="22"/>
            <w:lang w:val="nl-BE"/>
          </w:rPr>
          <w:delText>aad van bestuur</w:delText>
        </w:r>
        <w:r w:rsidR="00A01403" w:rsidRPr="002E02AE" w:rsidDel="00722BCB">
          <w:rPr>
            <w:rFonts w:ascii="Times New Roman" w:hAnsi="Times New Roman"/>
            <w:szCs w:val="22"/>
            <w:lang w:val="nl-BE"/>
          </w:rPr>
          <w:delText xml:space="preserve"> </w:delText>
        </w:r>
        <w:r w:rsidR="00A01403" w:rsidRPr="002E02AE" w:rsidDel="00722BCB">
          <w:rPr>
            <w:rFonts w:ascii="Times New Roman" w:hAnsi="Times New Roman"/>
            <w:i/>
            <w:szCs w:val="22"/>
            <w:lang w:val="nl-BE"/>
          </w:rPr>
          <w:delText>[“de effectieve leiding”</w:delText>
        </w:r>
        <w:r w:rsidR="00014BE7" w:rsidRPr="002E02AE" w:rsidDel="00722BCB">
          <w:rPr>
            <w:rFonts w:ascii="Times New Roman" w:hAnsi="Times New Roman"/>
            <w:i/>
            <w:szCs w:val="22"/>
            <w:lang w:val="nl-BE"/>
          </w:rPr>
          <w:delText>, naar gelang</w:delText>
        </w:r>
        <w:r w:rsidR="00A01403" w:rsidRPr="002E02AE" w:rsidDel="00722BCB">
          <w:rPr>
            <w:rFonts w:ascii="Times New Roman" w:hAnsi="Times New Roman"/>
            <w:i/>
            <w:szCs w:val="22"/>
            <w:lang w:val="nl-BE"/>
          </w:rPr>
          <w:delText>]</w:delText>
        </w:r>
      </w:del>
      <w:r w:rsidR="00A01403"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00A01403"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00A01403" w:rsidRPr="002E02AE">
        <w:rPr>
          <w:rFonts w:ascii="Times New Roman" w:hAnsi="Times New Roman"/>
          <w:szCs w:val="22"/>
          <w:lang w:val="nl-BE"/>
        </w:rPr>
        <w:t>.</w:t>
      </w:r>
    </w:p>
    <w:p w14:paraId="1350D259" w14:textId="34CB672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F27B55">
        <w:rPr>
          <w:rFonts w:ascii="Times New Roman" w:eastAsia="MingLiU" w:hAnsi="Times New Roman"/>
          <w:b/>
          <w:i/>
          <w:szCs w:val="22"/>
          <w:lang w:val="nl-BE"/>
        </w:rPr>
        <w:t>Erkend Commissaris</w:t>
      </w:r>
      <w:r w:rsidRPr="002E02AE">
        <w:rPr>
          <w:rFonts w:ascii="Times New Roman" w:eastAsia="MingLiU" w:hAnsi="Times New Roman"/>
          <w:b/>
          <w:i/>
          <w:szCs w:val="22"/>
          <w:lang w:val="nl-BE"/>
        </w:rPr>
        <w:t>” of “Erkend Revisor”, naar gelang] voor de controle van de periodieke staten</w:t>
      </w:r>
      <w:del w:id="247" w:author="Veerle Sablon" w:date="2024-03-11T09:27:00Z">
        <w:r w:rsidR="00880778" w:rsidRPr="002E02AE" w:rsidDel="00647CB1">
          <w:rPr>
            <w:rFonts w:ascii="Times New Roman" w:eastAsia="MingLiU" w:hAnsi="Times New Roman"/>
            <w:b/>
            <w:i/>
            <w:szCs w:val="22"/>
            <w:lang w:val="nl-BE"/>
          </w:rPr>
          <w:delText xml:space="preserve"> per </w:delText>
        </w:r>
        <w:r w:rsidR="00880778" w:rsidRPr="002E02AE" w:rsidDel="00647CB1">
          <w:rPr>
            <w:rFonts w:ascii="Times New Roman" w:hAnsi="Times New Roman"/>
            <w:b/>
            <w:i/>
            <w:szCs w:val="22"/>
          </w:rPr>
          <w:delText>einde boekjaar</w:delText>
        </w:r>
      </w:del>
    </w:p>
    <w:p w14:paraId="1EA2536F" w14:textId="6BAC01B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uitbrengen van een </w:t>
      </w:r>
      <w:del w:id="248" w:author="Veerle Sablon" w:date="2024-03-11T09:27:00Z">
        <w:r w:rsidRPr="002E02AE" w:rsidDel="00647CB1">
          <w:rPr>
            <w:rFonts w:ascii="Times New Roman" w:hAnsi="Times New Roman"/>
            <w:szCs w:val="22"/>
            <w:lang w:val="nl-BE"/>
          </w:rPr>
          <w:delText>commissaris</w:delText>
        </w:r>
      </w:del>
      <w:r w:rsidRPr="002E02AE">
        <w:rPr>
          <w:rFonts w:ascii="Times New Roman" w:hAnsi="Times New Roman"/>
          <w:szCs w:val="22"/>
          <w:lang w:val="nl-BE"/>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B44EF45" w:rsidR="00546729" w:rsidRDefault="00546729" w:rsidP="00DC769D">
      <w:pPr>
        <w:spacing w:before="0" w:after="0"/>
        <w:jc w:val="left"/>
        <w:rPr>
          <w:rFonts w:ascii="Times New Roman" w:hAnsi="Times New Roman"/>
          <w:szCs w:val="22"/>
          <w:lang w:val="nl-BE"/>
        </w:rPr>
      </w:pPr>
    </w:p>
    <w:p w14:paraId="3047EB4B" w14:textId="42268AA4"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w:t>
      </w:r>
      <w:ins w:id="249" w:author="Veerle Sablon" w:date="2024-03-11T09:27:00Z">
        <w:r w:rsidR="00647CB1">
          <w:rPr>
            <w:rFonts w:ascii="Times New Roman" w:hAnsi="Times New Roman"/>
            <w:szCs w:val="22"/>
          </w:rPr>
          <w:t xml:space="preserve">van de periodieke staten </w:t>
        </w:r>
      </w:ins>
      <w:r w:rsidRPr="00AF0E90">
        <w:rPr>
          <w:rFonts w:ascii="Times New Roman" w:hAnsi="Times New Roman"/>
          <w:szCs w:val="22"/>
        </w:rPr>
        <w:t xml:space="preserve">biedt evenwel geen zekerheid omtrent de toekomstige levensvatbaarheid van de instelling, noch omtrent de efficiëntie of de doeltreffendheid waarmee </w:t>
      </w:r>
      <w:ins w:id="250" w:author="Veerle Sablon" w:date="2024-03-11T09:28:00Z">
        <w:r w:rsidR="00647CB1" w:rsidRPr="002E02AE">
          <w:rPr>
            <w:rFonts w:ascii="Times New Roman" w:hAnsi="Times New Roman"/>
            <w:i/>
            <w:szCs w:val="22"/>
            <w:lang w:val="nl-BE"/>
          </w:rPr>
          <w:t>[“de effectieve leiding” of “het directiecomité”, naar gelang]</w:t>
        </w:r>
      </w:ins>
      <w:del w:id="251" w:author="Veerle Sablon" w:date="2024-03-11T09:28:00Z">
        <w:r w:rsidRPr="00AF0E90" w:rsidDel="00647CB1">
          <w:rPr>
            <w:rFonts w:ascii="Times New Roman" w:hAnsi="Times New Roman"/>
            <w:szCs w:val="22"/>
          </w:rPr>
          <w:delText xml:space="preserve">de </w:delText>
        </w:r>
        <w:r w:rsidDel="00647CB1">
          <w:rPr>
            <w:rFonts w:ascii="Times New Roman" w:hAnsi="Times New Roman"/>
            <w:szCs w:val="22"/>
          </w:rPr>
          <w:delText>effectieve leiding</w:delText>
        </w:r>
      </w:del>
      <w:r w:rsidRPr="00AF0E90">
        <w:rPr>
          <w:rFonts w:ascii="Times New Roman" w:hAnsi="Times New Roman"/>
          <w:szCs w:val="22"/>
        </w:rPr>
        <w:t xml:space="preserve"> de bedrijfsvoering van de instelling ter hand heeft genomen of zal nemen. Onze verantwoordelijkheden inzake de door </w:t>
      </w:r>
      <w:ins w:id="252" w:author="Veerle Sablon" w:date="2024-03-11T09:28:00Z">
        <w:r w:rsidR="00647CB1" w:rsidRPr="002E02AE">
          <w:rPr>
            <w:rFonts w:ascii="Times New Roman" w:hAnsi="Times New Roman"/>
            <w:i/>
            <w:szCs w:val="22"/>
            <w:lang w:val="nl-BE"/>
          </w:rPr>
          <w:t>[“de effectieve leiding” of “het directiecomité”, naar gelang]</w:t>
        </w:r>
      </w:ins>
      <w:del w:id="253" w:author="Veerle Sablon" w:date="2024-03-11T09:28:00Z">
        <w:r w:rsidRPr="00AF0E90" w:rsidDel="00647CB1">
          <w:rPr>
            <w:rFonts w:ascii="Times New Roman" w:hAnsi="Times New Roman"/>
            <w:szCs w:val="22"/>
          </w:rPr>
          <w:delText xml:space="preserve">de </w:delText>
        </w:r>
        <w:r w:rsidDel="00647CB1">
          <w:rPr>
            <w:rFonts w:ascii="Times New Roman" w:hAnsi="Times New Roman"/>
            <w:szCs w:val="22"/>
          </w:rPr>
          <w:delText>effectieve leiding</w:delText>
        </w:r>
      </w:del>
      <w:r w:rsidRPr="00AF0E90">
        <w:rPr>
          <w:rFonts w:ascii="Times New Roman" w:hAnsi="Times New Roman"/>
          <w:szCs w:val="22"/>
        </w:rPr>
        <w:t xml:space="preserve"> gehanteerde continuïteitsveronderstelling </w:t>
      </w:r>
      <w:ins w:id="254" w:author="Veerle Sablon" w:date="2024-03-11T09:35:00Z">
        <w:r w:rsidR="00656032">
          <w:rPr>
            <w:rFonts w:ascii="Times New Roman" w:hAnsi="Times New Roman"/>
            <w:szCs w:val="22"/>
          </w:rPr>
          <w:t>staan</w:t>
        </w:r>
      </w:ins>
      <w:del w:id="255" w:author="Veerle Sablon" w:date="2024-03-11T09:36:00Z">
        <w:r w:rsidRPr="00AF0E90" w:rsidDel="00656032">
          <w:rPr>
            <w:rFonts w:ascii="Times New Roman" w:hAnsi="Times New Roman"/>
            <w:szCs w:val="22"/>
          </w:rPr>
          <w:delText>worden</w:delText>
        </w:r>
      </w:del>
      <w:r w:rsidRPr="00AF0E90">
        <w:rPr>
          <w:rFonts w:ascii="Times New Roman" w:hAnsi="Times New Roman"/>
          <w:szCs w:val="22"/>
        </w:rPr>
        <w:t xml:space="preserve"> hieronder beschreven.</w:t>
      </w:r>
    </w:p>
    <w:p w14:paraId="1BD0AC3A" w14:textId="77777777" w:rsidR="00931E4F" w:rsidRPr="002E02AE" w:rsidRDefault="00931E4F"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017A16C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w:t>
      </w:r>
      <w:del w:id="256" w:author="Veerle Sablon" w:date="2024-03-11T09:28:00Z">
        <w:r w:rsidR="0031716F" w:rsidRPr="002E02AE" w:rsidDel="00647CB1">
          <w:rPr>
            <w:rFonts w:ascii="Times New Roman" w:hAnsi="Times New Roman"/>
            <w:szCs w:val="22"/>
            <w:lang w:val="nl-BE"/>
          </w:rPr>
          <w:delText>(</w:delText>
        </w:r>
        <w:r w:rsidRPr="002E02AE" w:rsidDel="00647CB1">
          <w:rPr>
            <w:rFonts w:ascii="Times New Roman" w:hAnsi="Times New Roman"/>
            <w:szCs w:val="22"/>
            <w:lang w:val="nl-BE"/>
          </w:rPr>
          <w:delText>commissaris</w:delText>
        </w:r>
        <w:r w:rsidR="0031716F" w:rsidRPr="002E02AE" w:rsidDel="00647CB1">
          <w:rPr>
            <w:rFonts w:ascii="Times New Roman" w:hAnsi="Times New Roman"/>
            <w:szCs w:val="22"/>
            <w:lang w:val="nl-BE"/>
          </w:rPr>
          <w:delText>)</w:delText>
        </w:r>
      </w:del>
      <w:r w:rsidRPr="002E02AE">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w:t>
      </w:r>
      <w:r w:rsidRPr="002E02AE">
        <w:rPr>
          <w:rFonts w:ascii="Times New Roman" w:hAnsi="Times New Roman"/>
          <w:szCs w:val="22"/>
          <w:lang w:val="nl-BE"/>
        </w:rPr>
        <w:lastRenderedPageBreak/>
        <w:t xml:space="preserve">tot de datum van ons </w:t>
      </w:r>
      <w:del w:id="257" w:author="Veerle Sablon" w:date="2024-03-11T09:28:00Z">
        <w:r w:rsidR="0031716F" w:rsidRPr="002E02AE" w:rsidDel="00647CB1">
          <w:rPr>
            <w:rFonts w:ascii="Times New Roman" w:hAnsi="Times New Roman"/>
            <w:szCs w:val="22"/>
            <w:lang w:val="nl-BE"/>
          </w:rPr>
          <w:delText>(</w:delText>
        </w:r>
        <w:r w:rsidRPr="002E02AE" w:rsidDel="00647CB1">
          <w:rPr>
            <w:rFonts w:ascii="Times New Roman" w:hAnsi="Times New Roman"/>
            <w:szCs w:val="22"/>
            <w:lang w:val="nl-BE"/>
          </w:rPr>
          <w:delText>commissaris</w:delText>
        </w:r>
        <w:r w:rsidR="0031716F" w:rsidRPr="002E02AE" w:rsidDel="00647CB1">
          <w:rPr>
            <w:rFonts w:ascii="Times New Roman" w:hAnsi="Times New Roman"/>
            <w:szCs w:val="22"/>
            <w:lang w:val="nl-BE"/>
          </w:rPr>
          <w:delText>)</w:delText>
        </w:r>
      </w:del>
      <w:r w:rsidRPr="002E02AE">
        <w:rPr>
          <w:rFonts w:ascii="Times New Roman" w:hAnsi="Times New Roman"/>
          <w:szCs w:val="22"/>
          <w:lang w:val="nl-BE"/>
        </w:rPr>
        <w:t xml:space="preserve">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5047D92B" w:rsidR="007D6EBD" w:rsidRDefault="009F6636" w:rsidP="00390274">
      <w:pPr>
        <w:pStyle w:val="ListParagraph"/>
        <w:numPr>
          <w:ilvl w:val="0"/>
          <w:numId w:val="18"/>
        </w:numPr>
        <w:spacing w:before="0" w:after="0"/>
        <w:jc w:val="left"/>
        <w:rPr>
          <w:rFonts w:ascii="Times New Roman" w:hAnsi="Times New Roman"/>
          <w:szCs w:val="22"/>
          <w:lang w:val="nl-BE"/>
        </w:rPr>
      </w:pPr>
      <w:r w:rsidRPr="00390274">
        <w:rPr>
          <w:rFonts w:ascii="Times New Roman" w:hAnsi="Times New Roman"/>
          <w:szCs w:val="22"/>
          <w:lang w:val="nl-BE"/>
        </w:rPr>
        <w:t xml:space="preserve">de periodieke staten afgesloten op </w:t>
      </w:r>
      <w:r w:rsidR="009F22BA" w:rsidRPr="00647CB1">
        <w:rPr>
          <w:rFonts w:ascii="Times New Roman" w:hAnsi="Times New Roman"/>
          <w:i/>
          <w:iCs/>
          <w:szCs w:val="22"/>
          <w:lang w:val="nl-BE"/>
          <w:rPrChange w:id="258" w:author="Veerle Sablon" w:date="2024-03-11T09:29:00Z">
            <w:rPr>
              <w:rFonts w:ascii="Times New Roman" w:hAnsi="Times New Roman"/>
              <w:szCs w:val="22"/>
              <w:lang w:val="nl-BE"/>
            </w:rPr>
          </w:rPrChange>
        </w:rPr>
        <w:t>[</w:t>
      </w:r>
      <w:r w:rsidRPr="00647CB1">
        <w:rPr>
          <w:rFonts w:ascii="Times New Roman" w:hAnsi="Times New Roman"/>
          <w:i/>
          <w:iCs/>
          <w:szCs w:val="22"/>
          <w:lang w:val="nl-BE"/>
          <w:rPrChange w:id="259" w:author="Veerle Sablon" w:date="2024-03-11T09:29:00Z">
            <w:rPr>
              <w:rFonts w:ascii="Times New Roman" w:hAnsi="Times New Roman"/>
              <w:szCs w:val="22"/>
              <w:lang w:val="nl-BE"/>
            </w:rPr>
          </w:rPrChange>
        </w:rPr>
        <w:t>DD/MM/JJJJ</w:t>
      </w:r>
      <w:r w:rsidR="009F22BA" w:rsidRPr="00647CB1">
        <w:rPr>
          <w:rFonts w:ascii="Times New Roman" w:hAnsi="Times New Roman"/>
          <w:i/>
          <w:iCs/>
          <w:szCs w:val="22"/>
          <w:lang w:val="nl-BE"/>
          <w:rPrChange w:id="260" w:author="Veerle Sablon" w:date="2024-03-11T09:29:00Z">
            <w:rPr>
              <w:rFonts w:ascii="Times New Roman" w:hAnsi="Times New Roman"/>
              <w:szCs w:val="22"/>
              <w:lang w:val="nl-BE"/>
            </w:rPr>
          </w:rPrChange>
        </w:rPr>
        <w:t>]</w:t>
      </w:r>
      <w:r w:rsidRPr="00390274">
        <w:rPr>
          <w:rFonts w:ascii="Times New Roman" w:hAnsi="Times New Roman"/>
          <w:szCs w:val="22"/>
          <w:lang w:val="nl-BE"/>
        </w:rPr>
        <w:t xml:space="preserve"> opgesteld werden, voor wat de boekhoudkundige gegevens betreft die erin voorkomen, met toepassing van de boeking- en waarderingsregels voor de opstelling van de </w:t>
      </w:r>
      <w:r w:rsidR="003926CA" w:rsidRPr="00390274">
        <w:rPr>
          <w:rFonts w:ascii="Times New Roman" w:hAnsi="Times New Roman"/>
          <w:szCs w:val="22"/>
          <w:lang w:val="nl-BE"/>
        </w:rPr>
        <w:t>[</w:t>
      </w:r>
      <w:r w:rsidR="00D0177D" w:rsidRPr="00390274">
        <w:rPr>
          <w:rFonts w:ascii="Times New Roman" w:hAnsi="Times New Roman"/>
          <w:szCs w:val="22"/>
          <w:lang w:val="nl-BE"/>
        </w:rPr>
        <w:t>“</w:t>
      </w:r>
      <w:r w:rsidRPr="00390274">
        <w:rPr>
          <w:rFonts w:ascii="Times New Roman" w:hAnsi="Times New Roman"/>
          <w:szCs w:val="22"/>
          <w:lang w:val="nl-BE"/>
        </w:rPr>
        <w:t>geconsolideerde</w:t>
      </w:r>
      <w:r w:rsidR="00D0177D" w:rsidRPr="00390274">
        <w:rPr>
          <w:rFonts w:ascii="Times New Roman" w:hAnsi="Times New Roman"/>
          <w:szCs w:val="22"/>
          <w:lang w:val="nl-BE"/>
        </w:rPr>
        <w:t>”</w:t>
      </w:r>
      <w:r w:rsidRPr="00390274">
        <w:rPr>
          <w:rFonts w:ascii="Times New Roman" w:hAnsi="Times New Roman"/>
          <w:szCs w:val="22"/>
          <w:lang w:val="nl-BE"/>
        </w:rPr>
        <w:t>, naar gelang</w:t>
      </w:r>
      <w:r w:rsidR="003926CA" w:rsidRPr="00390274">
        <w:rPr>
          <w:rFonts w:ascii="Times New Roman" w:hAnsi="Times New Roman"/>
          <w:szCs w:val="22"/>
          <w:lang w:val="nl-BE"/>
        </w:rPr>
        <w:t>]</w:t>
      </w:r>
      <w:r w:rsidRPr="00390274">
        <w:rPr>
          <w:rFonts w:ascii="Times New Roman" w:hAnsi="Times New Roman"/>
          <w:szCs w:val="22"/>
          <w:lang w:val="nl-BE"/>
        </w:rPr>
        <w:t xml:space="preserve"> jaarrekening</w:t>
      </w:r>
      <w:ins w:id="261" w:author="Veerle Sablon" w:date="2024-03-11T09:28:00Z">
        <w:r w:rsidR="00647CB1">
          <w:rPr>
            <w:rFonts w:ascii="Times New Roman" w:hAnsi="Times New Roman"/>
            <w:szCs w:val="22"/>
            <w:lang w:val="nl-BE"/>
          </w:rPr>
          <w:t xml:space="preserve"> met betrekking tot het boekjaar </w:t>
        </w:r>
      </w:ins>
      <w:ins w:id="262" w:author="Veerle Sablon" w:date="2024-03-11T09:29:00Z">
        <w:r w:rsidR="00647CB1">
          <w:rPr>
            <w:rFonts w:ascii="Times New Roman" w:hAnsi="Times New Roman"/>
            <w:szCs w:val="22"/>
            <w:lang w:val="nl-BE"/>
          </w:rPr>
          <w:t xml:space="preserve">afgesloten per </w:t>
        </w:r>
        <w:r w:rsidR="00647CB1" w:rsidRPr="002E02AE">
          <w:rPr>
            <w:rFonts w:ascii="Times New Roman" w:hAnsi="Times New Roman"/>
            <w:szCs w:val="22"/>
            <w:lang w:val="nl-BE"/>
          </w:rPr>
          <w:t>[</w:t>
        </w:r>
        <w:r w:rsidR="00647CB1" w:rsidRPr="002E02AE">
          <w:rPr>
            <w:rFonts w:ascii="Times New Roman" w:hAnsi="Times New Roman"/>
            <w:i/>
            <w:szCs w:val="22"/>
            <w:lang w:val="nl-BE"/>
          </w:rPr>
          <w:t>DD/MM/JJJJ</w:t>
        </w:r>
        <w:r w:rsidR="00647CB1" w:rsidRPr="002E02AE">
          <w:rPr>
            <w:rFonts w:ascii="Times New Roman" w:hAnsi="Times New Roman"/>
            <w:szCs w:val="22"/>
            <w:lang w:val="nl-BE"/>
          </w:rPr>
          <w:t>]</w:t>
        </w:r>
      </w:ins>
      <w:r w:rsidRPr="002E02AE">
        <w:rPr>
          <w:rFonts w:ascii="Times New Roman" w:hAnsi="Times New Roman"/>
          <w:szCs w:val="22"/>
          <w:lang w:val="nl-BE"/>
        </w:rPr>
        <w:t>.</w:t>
      </w:r>
    </w:p>
    <w:p w14:paraId="51EE1471" w14:textId="77777777" w:rsidR="00350EF1" w:rsidRPr="002E02AE" w:rsidRDefault="00350EF1" w:rsidP="00A3600D">
      <w:pPr>
        <w:pStyle w:val="ListParagraph"/>
        <w:spacing w:before="0" w:after="0"/>
        <w:ind w:left="720"/>
        <w:jc w:val="left"/>
        <w:rPr>
          <w:rFonts w:ascii="Times New Roman" w:hAnsi="Times New Roman"/>
          <w:szCs w:val="22"/>
          <w:lang w:val="nl-BE"/>
        </w:rPr>
      </w:pP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78DE6D78"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[Update van namen en kwalificatie/ervaring van de medewerkers in België die de opdracht hebben uitgevoerd]</w:t>
      </w:r>
      <w:r w:rsidRPr="007A7A1C">
        <w:rPr>
          <w:rFonts w:ascii="Times New Roman" w:eastAsia="MingLiU" w:hAnsi="Times New Roman"/>
          <w:b/>
          <w:bCs/>
          <w:i/>
          <w:caps/>
          <w:szCs w:val="22"/>
          <w:vertAlign w:val="superscript"/>
          <w:lang w:val="nl-BE"/>
        </w:rPr>
        <w:footnoteReference w:id="12"/>
      </w:r>
    </w:p>
    <w:p w14:paraId="6D12FCEF" w14:textId="67A1B11A"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Gehanteerde globale materialiteitsdrempel</w:t>
      </w:r>
    </w:p>
    <w:p w14:paraId="0C7E4128" w14:textId="30EE76A5"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w:t>
      </w:r>
      <w:ins w:id="263" w:author="Veerle Sablon" w:date="2024-03-11T09:29:00Z">
        <w:r w:rsidR="00647CB1">
          <w:rPr>
            <w:rFonts w:ascii="Times New Roman" w:hAnsi="Times New Roman"/>
            <w:szCs w:val="22"/>
            <w:lang w:val="nl-BE"/>
          </w:rPr>
          <w:t>controle</w:t>
        </w:r>
      </w:ins>
      <w:del w:id="264" w:author="Veerle Sablon" w:date="2024-03-11T09:29:00Z">
        <w:r w:rsidRPr="002E02AE" w:rsidDel="00647CB1">
          <w:rPr>
            <w:rFonts w:ascii="Times New Roman" w:hAnsi="Times New Roman"/>
            <w:szCs w:val="22"/>
            <w:lang w:val="nl-BE"/>
          </w:rPr>
          <w:delText>beoordeling</w:delText>
        </w:r>
      </w:del>
      <w:r w:rsidRPr="002E02AE">
        <w:rPr>
          <w:rFonts w:ascii="Times New Roman" w:hAnsi="Times New Roman"/>
          <w:szCs w:val="22"/>
          <w:lang w:val="nl-BE"/>
        </w:rPr>
        <w:t xml:space="preserve">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14871262"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 xml:space="preserve">[De gehanteerde globale materialiteitsdrempel bij de </w:t>
      </w:r>
      <w:ins w:id="265" w:author="Veerle Sablon" w:date="2024-03-11T09:29:00Z">
        <w:r w:rsidR="00647CB1">
          <w:rPr>
            <w:rFonts w:ascii="Times New Roman" w:hAnsi="Times New Roman"/>
            <w:i/>
            <w:szCs w:val="22"/>
            <w:lang w:val="nl-BE"/>
          </w:rPr>
          <w:t>controle</w:t>
        </w:r>
      </w:ins>
      <w:del w:id="266" w:author="Veerle Sablon" w:date="2024-03-11T09:29:00Z">
        <w:r w:rsidRPr="002E02AE" w:rsidDel="00647CB1">
          <w:rPr>
            <w:rFonts w:ascii="Times New Roman" w:hAnsi="Times New Roman"/>
            <w:i/>
            <w:szCs w:val="22"/>
            <w:lang w:val="nl-BE"/>
          </w:rPr>
          <w:delText>beoordeling</w:delText>
        </w:r>
      </w:del>
      <w:r w:rsidRPr="002E02AE">
        <w:rPr>
          <w:rFonts w:ascii="Times New Roman" w:hAnsi="Times New Roman"/>
          <w:i/>
          <w:szCs w:val="22"/>
          <w:lang w:val="nl-BE"/>
        </w:rPr>
        <w:t xml:space="preserve">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7DF07A1F" w:rsidR="0012353E" w:rsidRPr="007A7A1C" w:rsidRDefault="0012353E" w:rsidP="00DC769D">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verslagen van [“de </w:t>
      </w:r>
      <w:r w:rsidR="00F27B55">
        <w:rPr>
          <w:rFonts w:ascii="Times New Roman" w:hAnsi="Times New Roman"/>
          <w:b/>
          <w:bCs/>
          <w:i/>
          <w:iCs/>
          <w:szCs w:val="22"/>
        </w:rPr>
        <w:t>Erkend Commissaris</w:t>
      </w:r>
      <w:r w:rsidRPr="007A7A1C">
        <w:rPr>
          <w:rFonts w:ascii="Times New Roman" w:hAnsi="Times New Roman"/>
          <w:b/>
          <w:bCs/>
          <w:i/>
          <w:iCs/>
          <w:szCs w:val="22"/>
        </w:rPr>
        <w:t>” of “de Erkend Revisor”</w:t>
      </w:r>
      <w:r w:rsidR="00956CBB" w:rsidRPr="007A7A1C">
        <w:rPr>
          <w:rFonts w:ascii="Times New Roman" w:hAnsi="Times New Roman"/>
          <w:b/>
          <w:bCs/>
          <w:i/>
          <w:iCs/>
          <w:szCs w:val="22"/>
        </w:rPr>
        <w:t xml:space="preserve">, </w:t>
      </w:r>
      <w:r w:rsidRPr="007A7A1C">
        <w:rPr>
          <w:rFonts w:ascii="Times New Roman" w:hAnsi="Times New Roman"/>
          <w:b/>
          <w:bCs/>
          <w:i/>
          <w:iCs/>
          <w:szCs w:val="22"/>
        </w:rPr>
        <w:t>naar gelang] aan [“</w:t>
      </w:r>
      <w:r w:rsidR="0006516A" w:rsidRPr="007A7A1C">
        <w:rPr>
          <w:rFonts w:ascii="Times New Roman" w:hAnsi="Times New Roman"/>
          <w:b/>
          <w:bCs/>
          <w:i/>
          <w:iCs/>
          <w:szCs w:val="22"/>
        </w:rPr>
        <w:t xml:space="preserve">het </w:t>
      </w:r>
      <w:r w:rsidRPr="007A7A1C">
        <w:rPr>
          <w:rFonts w:ascii="Times New Roman" w:hAnsi="Times New Roman"/>
          <w:b/>
          <w:bCs/>
          <w:i/>
          <w:iCs/>
          <w:szCs w:val="22"/>
        </w:rPr>
        <w:t>auditcomité”, “</w:t>
      </w:r>
      <w:proofErr w:type="spellStart"/>
      <w:r w:rsidR="0006516A" w:rsidRPr="007A7A1C">
        <w:rPr>
          <w:rFonts w:ascii="Times New Roman" w:hAnsi="Times New Roman"/>
          <w:b/>
          <w:bCs/>
          <w:i/>
          <w:iCs/>
          <w:szCs w:val="22"/>
        </w:rPr>
        <w:t>de</w:t>
      </w:r>
      <w:r w:rsidR="00CD7EBD" w:rsidRPr="007A7A1C">
        <w:rPr>
          <w:rFonts w:ascii="Times New Roman" w:hAnsi="Times New Roman"/>
          <w:b/>
          <w:bCs/>
          <w:i/>
          <w:iCs/>
          <w:szCs w:val="22"/>
        </w:rPr>
        <w:t>r</w:t>
      </w:r>
      <w:r w:rsidR="002C00D7" w:rsidRPr="007A7A1C">
        <w:rPr>
          <w:rFonts w:ascii="Times New Roman" w:hAnsi="Times New Roman"/>
          <w:b/>
          <w:bCs/>
          <w:i/>
          <w:iCs/>
          <w:szCs w:val="22"/>
        </w:rPr>
        <w:t>aad</w:t>
      </w:r>
      <w:proofErr w:type="spellEnd"/>
      <w:r w:rsidR="002C00D7" w:rsidRPr="007A7A1C">
        <w:rPr>
          <w:rFonts w:ascii="Times New Roman" w:hAnsi="Times New Roman"/>
          <w:b/>
          <w:bCs/>
          <w:i/>
          <w:iCs/>
          <w:szCs w:val="22"/>
        </w:rPr>
        <w:t xml:space="preserve"> van bestuur</w:t>
      </w:r>
      <w:r w:rsidRPr="007A7A1C">
        <w:rPr>
          <w:rFonts w:ascii="Times New Roman" w:hAnsi="Times New Roman"/>
          <w:b/>
          <w:bCs/>
          <w:i/>
          <w:iCs/>
          <w:szCs w:val="22"/>
        </w:rPr>
        <w:t>”</w:t>
      </w:r>
      <w:r w:rsidR="00956CBB" w:rsidRPr="007A7A1C">
        <w:rPr>
          <w:rFonts w:ascii="Times New Roman" w:hAnsi="Times New Roman"/>
          <w:b/>
          <w:bCs/>
          <w:i/>
          <w:iCs/>
          <w:szCs w:val="22"/>
        </w:rPr>
        <w:t xml:space="preserve">, </w:t>
      </w:r>
      <w:r w:rsidR="0006516A" w:rsidRPr="007A7A1C">
        <w:rPr>
          <w:rFonts w:ascii="Times New Roman" w:hAnsi="Times New Roman"/>
          <w:b/>
          <w:bCs/>
          <w:i/>
          <w:iCs/>
          <w:szCs w:val="22"/>
        </w:rPr>
        <w:t xml:space="preserve">“het directiecomité” </w:t>
      </w:r>
      <w:r w:rsidRPr="007A7A1C">
        <w:rPr>
          <w:rFonts w:ascii="Times New Roman" w:hAnsi="Times New Roman"/>
          <w:b/>
          <w:bCs/>
          <w:i/>
          <w:iCs/>
          <w:szCs w:val="22"/>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rsidP="007A7A1C">
      <w:pPr>
        <w:pStyle w:val="ListParagraph"/>
        <w:numPr>
          <w:ilvl w:val="0"/>
          <w:numId w:val="18"/>
        </w:numPr>
        <w:jc w:val="left"/>
        <w:rPr>
          <w:rFonts w:ascii="Times New Roman" w:hAnsi="Times New Roman"/>
          <w:i/>
          <w:szCs w:val="22"/>
          <w:lang w:val="nl-BE"/>
        </w:rPr>
      </w:pPr>
      <w:r w:rsidRPr="007A7A1C">
        <w:rPr>
          <w:rFonts w:ascii="Times New Roman" w:eastAsia="MingLiU" w:hAnsi="Times New Roman"/>
          <w:b/>
          <w:bCs/>
          <w:i/>
          <w:szCs w:val="22"/>
          <w:lang w:val="nl-BE"/>
        </w:rPr>
        <w:t>[Aan te vullen]</w:t>
      </w:r>
      <w:r w:rsidRPr="007A7A1C">
        <w:rPr>
          <w:rFonts w:ascii="Times New Roman" w:eastAsia="MingLiU" w:hAnsi="Times New Roman"/>
          <w:b/>
          <w:bCs/>
          <w:i/>
          <w:szCs w:val="22"/>
          <w:lang w:val="nl-BE"/>
        </w:rPr>
        <w:br/>
      </w:r>
    </w:p>
    <w:p w14:paraId="508AA0F7" w14:textId="0050E906"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4CC042C" w14:textId="3E0C3215"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31C8E22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0298C7AA" w14:textId="77777777" w:rsidR="00A05D12" w:rsidRPr="002E02AE" w:rsidRDefault="00A05D12" w:rsidP="00A05D12">
      <w:pPr>
        <w:spacing w:before="0" w:after="0"/>
        <w:jc w:val="left"/>
        <w:rPr>
          <w:rFonts w:ascii="Times New Roman" w:hAnsi="Times New Roman"/>
          <w:szCs w:val="22"/>
          <w:lang w:val="nl-BE"/>
        </w:rPr>
      </w:pPr>
    </w:p>
    <w:p w14:paraId="3A3081E6" w14:textId="0D89FE83"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71F436C9" w14:textId="77777777" w:rsidR="00A05D12" w:rsidRPr="002E02AE" w:rsidRDefault="00A05D12" w:rsidP="00A05D12">
      <w:pPr>
        <w:spacing w:before="0" w:after="0"/>
        <w:jc w:val="left"/>
        <w:rPr>
          <w:rFonts w:ascii="Times New Roman" w:hAnsi="Times New Roman"/>
          <w:szCs w:val="22"/>
          <w:lang w:val="nl-BE"/>
        </w:rPr>
      </w:pPr>
    </w:p>
    <w:p w14:paraId="40E6B2E2" w14:textId="77777777" w:rsidR="00A05D12"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5C3F63D" w14:textId="190F2F41" w:rsidR="00A05D12" w:rsidRPr="007A7A1C" w:rsidRDefault="00A05D12" w:rsidP="00DC769D">
      <w:pPr>
        <w:spacing w:before="0" w:after="0"/>
        <w:jc w:val="left"/>
        <w:rPr>
          <w:rFonts w:ascii="Times New Roman" w:hAnsi="Times New Roman"/>
          <w:iCs/>
          <w:szCs w:val="22"/>
          <w:lang w:val="nl-BE"/>
        </w:rPr>
      </w:pPr>
    </w:p>
    <w:p w14:paraId="769499BE" w14:textId="77777777" w:rsidR="00A05D12" w:rsidRPr="002E02AE" w:rsidRDefault="00A05D12"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01F595D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267" w:name="_Toc476302447"/>
      <w:bookmarkStart w:id="268" w:name="_Toc349035559"/>
      <w:bookmarkStart w:id="269" w:name="_Toc504055974"/>
      <w:bookmarkStart w:id="270" w:name="_Toc127968541"/>
      <w:r w:rsidRPr="002E02AE">
        <w:rPr>
          <w:rFonts w:ascii="Times New Roman" w:hAnsi="Times New Roman" w:cs="Times New Roman"/>
          <w:i w:val="0"/>
          <w:sz w:val="22"/>
          <w:szCs w:val="22"/>
          <w:lang w:val="nl-BE"/>
        </w:rPr>
        <w:lastRenderedPageBreak/>
        <w:t>Betalingsinstellingen</w:t>
      </w:r>
      <w:bookmarkEnd w:id="267"/>
      <w:r w:rsidR="00D0392B" w:rsidRPr="002E02AE">
        <w:rPr>
          <w:rFonts w:ascii="Times New Roman" w:hAnsi="Times New Roman" w:cs="Times New Roman"/>
          <w:i w:val="0"/>
          <w:sz w:val="22"/>
          <w:szCs w:val="22"/>
          <w:lang w:val="nl-BE"/>
        </w:rPr>
        <w:t xml:space="preserve"> </w:t>
      </w:r>
      <w:bookmarkEnd w:id="268"/>
      <w:r w:rsidR="00D0392B" w:rsidRPr="002E02AE">
        <w:rPr>
          <w:rFonts w:ascii="Times New Roman" w:hAnsi="Times New Roman" w:cs="Times New Roman"/>
          <w:i w:val="0"/>
          <w:sz w:val="22"/>
          <w:szCs w:val="22"/>
          <w:lang w:val="nl-BE"/>
        </w:rPr>
        <w:t>naar Belgisch recht</w:t>
      </w:r>
      <w:bookmarkEnd w:id="269"/>
      <w:bookmarkEnd w:id="270"/>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578A6685"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w:t>
      </w:r>
      <w:r w:rsidR="00F31CA6">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22C7FED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r w:rsidR="00F31CA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300023A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w:t>
      </w:r>
      <w:r w:rsidRPr="00F31CA6">
        <w:rPr>
          <w:rFonts w:ascii="Times New Roman" w:hAnsi="Times New Roman"/>
          <w:szCs w:val="22"/>
          <w:lang w:val="nl-BE"/>
        </w:rPr>
        <w:t xml:space="preserve">in </w:t>
      </w:r>
      <w:r w:rsidRPr="007A7A1C">
        <w:rPr>
          <w:rFonts w:ascii="Times New Roman" w:hAnsi="Times New Roman"/>
          <w:szCs w:val="22"/>
        </w:rPr>
        <w:t>het overzicht dat aan de</w:t>
      </w:r>
      <w:r w:rsidRPr="002E02AE">
        <w:rPr>
          <w:rFonts w:ascii="Times New Roman" w:hAnsi="Times New Roman"/>
          <w:i/>
          <w:iCs/>
          <w:szCs w:val="22"/>
        </w:rPr>
        <w:t xml:space="preserve"> [“</w:t>
      </w:r>
      <w:r w:rsidR="00F31CA6">
        <w:rPr>
          <w:rFonts w:ascii="Times New Roman" w:hAnsi="Times New Roman"/>
          <w:i/>
          <w:iCs/>
          <w:szCs w:val="22"/>
        </w:rPr>
        <w:t xml:space="preserve">Erkend </w:t>
      </w:r>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evisor”, naar gelang]</w:t>
      </w:r>
      <w:r w:rsidRPr="007A7A1C">
        <w:rPr>
          <w:rFonts w:ascii="Times New Roman" w:hAnsi="Times New Roman"/>
          <w:szCs w:val="22"/>
        </w:rPr>
        <w:t xml:space="preserve"> werd overgemaakt op </w:t>
      </w:r>
      <w:r w:rsidR="008D00CB" w:rsidRPr="002E02AE">
        <w:rPr>
          <w:rFonts w:ascii="Times New Roman" w:hAnsi="Times New Roman"/>
          <w:i/>
          <w:iCs/>
          <w:szCs w:val="22"/>
        </w:rPr>
        <w:t>[“</w:t>
      </w:r>
      <w:r w:rsidRPr="002E02AE">
        <w:rPr>
          <w:rFonts w:ascii="Times New Roman" w:hAnsi="Times New Roman"/>
          <w:i/>
          <w:iCs/>
          <w:szCs w:val="22"/>
        </w:rPr>
        <w:t>zijn</w:t>
      </w:r>
      <w:r w:rsidR="008D00CB" w:rsidRPr="002E02AE">
        <w:rPr>
          <w:rFonts w:ascii="Times New Roman" w:hAnsi="Times New Roman"/>
          <w:i/>
          <w:iCs/>
          <w:szCs w:val="22"/>
        </w:rPr>
        <w:t>”</w:t>
      </w:r>
      <w:r w:rsidR="00962485">
        <w:rPr>
          <w:rFonts w:ascii="Times New Roman" w:hAnsi="Times New Roman"/>
          <w:i/>
          <w:iCs/>
          <w:szCs w:val="22"/>
        </w:rPr>
        <w:t xml:space="preserve"> </w:t>
      </w:r>
      <w:r w:rsidR="008D00CB" w:rsidRPr="002E02AE">
        <w:rPr>
          <w:rFonts w:ascii="Times New Roman" w:hAnsi="Times New Roman"/>
          <w:i/>
          <w:iCs/>
          <w:szCs w:val="22"/>
        </w:rPr>
        <w:t>of</w:t>
      </w:r>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7A7A1C">
        <w:rPr>
          <w:rFonts w:ascii="Times New Roman" w:hAnsi="Times New Roman"/>
          <w:szCs w:val="22"/>
        </w:rPr>
        <w:t xml:space="preserve"> vraag door de Nationale Bank van België (“de NBB”) en die deel uitmaken van de scope van zijn controle</w:t>
      </w:r>
      <w:r w:rsidRPr="00F31CA6">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001408EC">
        <w:rPr>
          <w:rFonts w:ascii="Times New Roman" w:hAnsi="Times New Roman"/>
          <w:iCs/>
          <w:szCs w:val="22"/>
          <w:lang w:val="nl-BE"/>
        </w:rPr>
        <w:t xml:space="preserve"> (“de instelling”)</w:t>
      </w:r>
      <w:r w:rsidRPr="007A7A1C">
        <w:rPr>
          <w:rFonts w:ascii="Times New Roman" w:hAnsi="Times New Roman"/>
          <w:iCs/>
          <w:szCs w:val="22"/>
          <w:lang w:val="nl-BE"/>
        </w:rPr>
        <w:t xml:space="preserve">, over </w:t>
      </w:r>
      <w:r w:rsidRPr="002E02AE">
        <w:rPr>
          <w:rFonts w:ascii="Times New Roman" w:hAnsi="Times New Roman"/>
          <w:i/>
          <w:szCs w:val="22"/>
          <w:lang w:val="nl-BE"/>
        </w:rPr>
        <w:t>[“het boekjaar” of “de periode van … maanden”, naar gelang]</w:t>
      </w:r>
      <w:r w:rsidRPr="007A7A1C">
        <w:rPr>
          <w:rFonts w:ascii="Times New Roman" w:hAnsi="Times New Roman"/>
          <w:iCs/>
          <w:szCs w:val="22"/>
          <w:lang w:val="nl-BE"/>
        </w:rPr>
        <w:t xml:space="preserve"> en dewelke werden </w:t>
      </w:r>
      <w:r w:rsidRPr="00F31CA6">
        <w:rPr>
          <w:rFonts w:ascii="Times New Roman" w:hAnsi="Times New Roman"/>
          <w:iCs/>
          <w:szCs w:val="22"/>
          <w:lang w:val="nl-BE"/>
        </w:rPr>
        <w:t>o</w:t>
      </w:r>
      <w:r w:rsidRPr="002E02AE">
        <w:rPr>
          <w:rFonts w:ascii="Times New Roman" w:hAnsi="Times New Roman"/>
          <w:szCs w:val="22"/>
          <w:lang w:val="nl-BE"/>
        </w:rPr>
        <w:t xml:space="preserve">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 xml:space="preserve">[“een winst” of </w:t>
      </w:r>
      <w:proofErr w:type="spellStart"/>
      <w:r w:rsidRPr="002E02AE">
        <w:rPr>
          <w:rFonts w:ascii="Times New Roman" w:hAnsi="Times New Roman"/>
          <w:i/>
          <w:iCs/>
          <w:szCs w:val="22"/>
          <w:lang w:val="nl-BE"/>
        </w:rPr>
        <w:t>een</w:t>
      </w:r>
      <w:r w:rsidRPr="002E02AE">
        <w:rPr>
          <w:rFonts w:ascii="Times New Roman" w:hAnsi="Times New Roman"/>
          <w:i/>
          <w:szCs w:val="22"/>
          <w:lang w:val="nl-BE"/>
        </w:rPr>
        <w:t>“verlies</w:t>
      </w:r>
      <w:proofErr w:type="spellEnd"/>
      <w:r w:rsidRPr="002E02AE">
        <w:rPr>
          <w:rFonts w:ascii="Times New Roman" w:hAnsi="Times New Roman"/>
          <w:i/>
          <w:szCs w:val="22"/>
          <w:lang w:val="nl-BE"/>
        </w:rPr>
        <w:t>”,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ins w:id="271" w:author="Veerle Sablon" w:date="2024-03-11T09:04:00Z">
        <w:r w:rsidR="00EE7A5F">
          <w:rPr>
            <w:rFonts w:ascii="Times New Roman" w:hAnsi="Times New Roman"/>
            <w:szCs w:val="22"/>
          </w:rPr>
          <w:t xml:space="preserve"> en met toepassing van de boekings- en waarderingsregels voor de opstelling van de jaarrekening</w:t>
        </w:r>
      </w:ins>
      <w:r w:rsidRPr="002E02AE">
        <w:rPr>
          <w:rFonts w:ascii="Times New Roman" w:hAnsi="Times New Roman"/>
          <w:szCs w:val="22"/>
          <w:lang w:val="nl-BE"/>
        </w:rPr>
        <w:t>.</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458175E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r w:rsidR="00962485">
        <w:rPr>
          <w:rFonts w:ascii="Times New Roman" w:hAnsi="Times New Roman"/>
          <w:i/>
          <w:szCs w:val="22"/>
          <w:lang w:val="nl-BE"/>
        </w:rPr>
        <w:t>…</w:t>
      </w:r>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3D1EBCBD"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5253A5">
        <w:rPr>
          <w:rFonts w:ascii="Times New Roman" w:hAnsi="Times New Roman"/>
          <w:szCs w:val="22"/>
          <w:lang w:val="nl-BE"/>
        </w:rPr>
        <w:t>i</w:t>
      </w:r>
      <w:r w:rsidRPr="002E02AE">
        <w:rPr>
          <w:rFonts w:ascii="Times New Roman" w:hAnsi="Times New Roman"/>
          <w:szCs w:val="22"/>
          <w:lang w:val="nl-BE"/>
        </w:rPr>
        <w:t xml:space="preserve">nternationale </w:t>
      </w:r>
      <w:r w:rsidR="005253A5">
        <w:rPr>
          <w:rFonts w:ascii="Times New Roman" w:hAnsi="Times New Roman"/>
          <w:szCs w:val="22"/>
          <w:lang w:val="nl-BE"/>
        </w:rPr>
        <w:t>c</w:t>
      </w:r>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5253A5">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w:t>
      </w:r>
      <w:ins w:id="272" w:author="Veerle Sablon" w:date="2024-03-11T09:06:00Z">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ins>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194764">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w:t>
      </w:r>
      <w:ins w:id="273" w:author="Veerle Sablon" w:date="2024-03-11T09:16:00Z">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ins>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r w:rsidR="00194764">
        <w:rPr>
          <w:rFonts w:ascii="Times New Roman" w:hAnsi="Times New Roman"/>
          <w:i/>
          <w:szCs w:val="22"/>
          <w:lang w:val="nl-BE"/>
        </w:rPr>
        <w:t xml:space="preserve">Erkend </w:t>
      </w:r>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del w:id="274" w:author="Veerle Sablon" w:date="2024-03-11T09:31:00Z">
        <w:r w:rsidR="0007792B" w:rsidRPr="002E02AE" w:rsidDel="00647CB1">
          <w:rPr>
            <w:rFonts w:ascii="Times New Roman" w:hAnsi="Times New Roman"/>
            <w:i/>
            <w:szCs w:val="22"/>
            <w:lang w:val="nl-BE"/>
          </w:rPr>
          <w:delText xml:space="preserve"> per einde boekjaar</w:delText>
        </w:r>
      </w:del>
      <w:r w:rsidR="0007792B" w:rsidRPr="002E02AE">
        <w:rPr>
          <w:rFonts w:ascii="Times New Roman" w:hAnsi="Times New Roman"/>
          <w:i/>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805AEF8" w14:textId="61D5C138"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 xml:space="preserve">aad van </w:t>
      </w:r>
      <w:proofErr w:type="spellStart"/>
      <w:r w:rsidR="002C00D7" w:rsidRPr="002E02AE">
        <w:rPr>
          <w:rFonts w:ascii="Times New Roman" w:eastAsia="MingLiU" w:hAnsi="Times New Roman"/>
          <w:b/>
          <w:i/>
          <w:szCs w:val="22"/>
          <w:lang w:val="nl-BE"/>
        </w:rPr>
        <w:t>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naar</w:t>
      </w:r>
      <w:proofErr w:type="spellEnd"/>
      <w:r w:rsidRPr="002E02AE">
        <w:rPr>
          <w:rFonts w:ascii="Times New Roman" w:eastAsia="MingLiU" w:hAnsi="Times New Roman"/>
          <w:b/>
          <w:i/>
          <w:szCs w:val="22"/>
          <w:lang w:val="nl-BE"/>
        </w:rPr>
        <w:t xml:space="preserve"> gelang] voor </w:t>
      </w:r>
      <w:ins w:id="275" w:author="Veerle Sablon" w:date="2024-03-11T09:31:00Z">
        <w:r w:rsidR="00647CB1">
          <w:rPr>
            <w:rFonts w:ascii="Times New Roman" w:eastAsia="MingLiU" w:hAnsi="Times New Roman"/>
            <w:b/>
            <w:i/>
            <w:szCs w:val="22"/>
            <w:lang w:val="nl-BE"/>
          </w:rPr>
          <w:t xml:space="preserve">het opstellen van </w:t>
        </w:r>
      </w:ins>
      <w:r w:rsidRPr="002E02AE">
        <w:rPr>
          <w:rFonts w:ascii="Times New Roman" w:eastAsia="MingLiU" w:hAnsi="Times New Roman"/>
          <w:b/>
          <w:i/>
          <w:szCs w:val="22"/>
          <w:lang w:val="nl-BE"/>
        </w:rPr>
        <w:t>de periodieke staten</w:t>
      </w:r>
      <w:del w:id="276" w:author="Veerle Sablon" w:date="2024-03-11T09:31:00Z">
        <w:r w:rsidRPr="007A7A1C" w:rsidDel="00647CB1">
          <w:rPr>
            <w:rFonts w:ascii="Times New Roman" w:hAnsi="Times New Roman"/>
            <w:b/>
            <w:bCs/>
            <w:i/>
            <w:iCs/>
            <w:szCs w:val="22"/>
          </w:rPr>
          <w:delText xml:space="preserve"> </w:delText>
        </w:r>
        <w:r w:rsidR="00194764" w:rsidRPr="007A7A1C" w:rsidDel="00647CB1">
          <w:rPr>
            <w:rFonts w:ascii="Times New Roman" w:hAnsi="Times New Roman"/>
            <w:b/>
            <w:bCs/>
            <w:i/>
            <w:iCs/>
            <w:szCs w:val="22"/>
          </w:rPr>
          <w:delText>aan het einde van het boekjaar</w:delText>
        </w:r>
      </w:del>
    </w:p>
    <w:p w14:paraId="6D164745" w14:textId="77777777" w:rsidR="005F7FBF" w:rsidRPr="002E02AE" w:rsidRDefault="005F7FBF" w:rsidP="005F7FBF">
      <w:pPr>
        <w:spacing w:before="0" w:after="0"/>
        <w:jc w:val="left"/>
        <w:rPr>
          <w:rFonts w:ascii="Times New Roman" w:hAnsi="Times New Roman"/>
          <w:szCs w:val="22"/>
        </w:rPr>
      </w:pPr>
    </w:p>
    <w:p w14:paraId="0AB9007B" w14:textId="7D53D9A3"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Cs w:val="22"/>
        </w:rPr>
        <w:t>instandhouden</w:t>
      </w:r>
      <w:proofErr w:type="spellEnd"/>
      <w:r w:rsidRPr="002E02AE">
        <w:rPr>
          <w:rFonts w:ascii="Times New Roman" w:hAnsi="Times New Roman"/>
          <w:szCs w:val="22"/>
        </w:rPr>
        <w:t xml:space="preserve">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0331BA0C" w:rsidR="005F7FBF" w:rsidRPr="002E02AE" w:rsidRDefault="00722BCB" w:rsidP="005F7FBF">
      <w:pPr>
        <w:spacing w:before="0" w:after="0"/>
        <w:jc w:val="left"/>
        <w:rPr>
          <w:rFonts w:ascii="Times New Roman" w:hAnsi="Times New Roman"/>
          <w:szCs w:val="22"/>
        </w:rPr>
      </w:pPr>
      <w:ins w:id="277" w:author="Veerle Sablon" w:date="2024-03-12T10:05:00Z">
        <w:r w:rsidRPr="002E02AE">
          <w:rPr>
            <w:rFonts w:ascii="Times New Roman" w:hAnsi="Times New Roman"/>
            <w:i/>
            <w:iCs/>
            <w:szCs w:val="22"/>
          </w:rPr>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ins>
      <w:del w:id="278" w:author="Veerle Sablon" w:date="2024-03-12T10:05:00Z">
        <w:r w:rsidR="005F7FBF" w:rsidRPr="002E02AE" w:rsidDel="00722BCB">
          <w:rPr>
            <w:rFonts w:ascii="Times New Roman" w:hAnsi="Times New Roman"/>
            <w:szCs w:val="22"/>
          </w:rPr>
          <w:delText xml:space="preserve">De </w:delText>
        </w:r>
        <w:r w:rsidR="0007792B" w:rsidRPr="002E02AE" w:rsidDel="00722BCB">
          <w:rPr>
            <w:rFonts w:ascii="Times New Roman" w:hAnsi="Times New Roman"/>
            <w:szCs w:val="22"/>
          </w:rPr>
          <w:delText>r</w:delText>
        </w:r>
        <w:r w:rsidR="002C00D7" w:rsidRPr="002E02AE" w:rsidDel="00722BCB">
          <w:rPr>
            <w:rFonts w:ascii="Times New Roman" w:hAnsi="Times New Roman"/>
            <w:szCs w:val="22"/>
          </w:rPr>
          <w:delText>aad van bestuur</w:delText>
        </w:r>
        <w:r w:rsidR="005F7FBF" w:rsidRPr="002E02AE" w:rsidDel="00722BCB">
          <w:rPr>
            <w:rFonts w:ascii="Times New Roman" w:hAnsi="Times New Roman"/>
            <w:szCs w:val="22"/>
          </w:rPr>
          <w:delText xml:space="preserve"> </w:delText>
        </w:r>
      </w:del>
      <w:ins w:id="279" w:author="Veerle Sablon" w:date="2024-03-11T09:33:00Z">
        <w:r w:rsidR="00647CB1" w:rsidRPr="002E02AE">
          <w:rPr>
            <w:rFonts w:ascii="Times New Roman" w:hAnsi="Times New Roman"/>
            <w:szCs w:val="22"/>
            <w:lang w:val="nl-BE"/>
          </w:rPr>
          <w:t xml:space="preserve"> </w:t>
        </w:r>
      </w:ins>
      <w:r w:rsidR="005F7FBF" w:rsidRPr="002E02AE">
        <w:rPr>
          <w:rFonts w:ascii="Times New Roman" w:hAnsi="Times New Roman"/>
          <w:szCs w:val="22"/>
        </w:rPr>
        <w:t>van de instelling is verantwoordelijk voor het uitoefenen van toezicht op het proces van financiële verslaggeving van de instelling.</w:t>
      </w:r>
    </w:p>
    <w:p w14:paraId="60364FDC" w14:textId="7B8A529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194764">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 of “Erkend Revisor”, naar gelang] voor de controle van de periodieke staten</w:t>
      </w:r>
      <w:del w:id="280" w:author="Veerle Sablon" w:date="2024-03-11T09:34:00Z">
        <w:r w:rsidR="0007792B" w:rsidRPr="002E02AE" w:rsidDel="00647CB1">
          <w:rPr>
            <w:rFonts w:ascii="Times New Roman" w:hAnsi="Times New Roman"/>
            <w:b/>
            <w:i/>
            <w:szCs w:val="22"/>
          </w:rPr>
          <w:delText xml:space="preserve"> per einde boekjaar</w:delText>
        </w:r>
      </w:del>
    </w:p>
    <w:p w14:paraId="1EA28BBB" w14:textId="77777777" w:rsidR="005F7FBF" w:rsidRPr="002E02AE" w:rsidRDefault="005F7FBF" w:rsidP="005F7FBF">
      <w:pPr>
        <w:spacing w:before="0" w:after="0"/>
        <w:jc w:val="left"/>
        <w:rPr>
          <w:rFonts w:ascii="Times New Roman" w:hAnsi="Times New Roman"/>
          <w:szCs w:val="22"/>
        </w:rPr>
      </w:pPr>
    </w:p>
    <w:p w14:paraId="5CD7527C" w14:textId="2AD555D4"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del w:id="281" w:author="Veerle Sablon" w:date="2024-03-11T09:34:00Z">
        <w:r w:rsidR="00CE2B0F" w:rsidRPr="002E02AE" w:rsidDel="00647CB1">
          <w:rPr>
            <w:rFonts w:ascii="Times New Roman" w:hAnsi="Times New Roman"/>
            <w:szCs w:val="22"/>
          </w:rPr>
          <w:delText>(</w:delText>
        </w:r>
        <w:r w:rsidRPr="002E02AE" w:rsidDel="00647CB1">
          <w:rPr>
            <w:rFonts w:ascii="Times New Roman" w:hAnsi="Times New Roman"/>
            <w:szCs w:val="22"/>
          </w:rPr>
          <w:delText>commissaris</w:delText>
        </w:r>
        <w:r w:rsidR="00CE2B0F" w:rsidRPr="002E02AE" w:rsidDel="00647CB1">
          <w:rPr>
            <w:rFonts w:ascii="Times New Roman" w:hAnsi="Times New Roman"/>
            <w:szCs w:val="22"/>
          </w:rPr>
          <w:delText>)</w:delText>
        </w:r>
      </w:del>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ins w:id="282" w:author="Veerle Sablon" w:date="2024-03-11T10:13:00Z">
        <w:r w:rsidR="004A32C7">
          <w:rPr>
            <w:rFonts w:ascii="Times New Roman" w:hAnsi="Times New Roman"/>
            <w:szCs w:val="22"/>
          </w:rPr>
          <w:t>I</w:t>
        </w:r>
      </w:ins>
      <w:del w:id="283" w:author="Veerle Sablon" w:date="2024-03-11T10:13:00Z">
        <w:r w:rsidR="00962485" w:rsidDel="004A32C7">
          <w:rPr>
            <w:rFonts w:ascii="Times New Roman" w:hAnsi="Times New Roman"/>
            <w:szCs w:val="22"/>
          </w:rPr>
          <w:delText>’</w:delText>
        </w:r>
      </w:del>
      <w:r w:rsidRPr="002E02AE">
        <w:rPr>
          <w:rFonts w:ascii="Times New Roman" w:hAnsi="Times New Roman"/>
          <w:szCs w:val="22"/>
        </w:rPr>
        <w:t>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2DC850DD" w:rsidR="005F7FBF" w:rsidRDefault="005F7FBF" w:rsidP="005F7FBF">
      <w:pPr>
        <w:spacing w:before="0" w:after="0"/>
        <w:jc w:val="left"/>
        <w:rPr>
          <w:rFonts w:ascii="Times New Roman" w:hAnsi="Times New Roman"/>
          <w:szCs w:val="22"/>
        </w:rPr>
      </w:pPr>
    </w:p>
    <w:p w14:paraId="4F1CD778" w14:textId="2E5635BC"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w:t>
      </w:r>
      <w:ins w:id="284" w:author="Veerle Sablon" w:date="2024-03-11T09:34:00Z">
        <w:r w:rsidR="00647CB1">
          <w:rPr>
            <w:rFonts w:ascii="Times New Roman" w:hAnsi="Times New Roman"/>
            <w:szCs w:val="22"/>
          </w:rPr>
          <w:t xml:space="preserve">van de periodieke staten </w:t>
        </w:r>
      </w:ins>
      <w:r w:rsidRPr="00AF0E90">
        <w:rPr>
          <w:rFonts w:ascii="Times New Roman" w:hAnsi="Times New Roman"/>
          <w:szCs w:val="22"/>
        </w:rPr>
        <w:t xml:space="preserve">biedt evenwel geen zekerheid omtrent de toekomstige levensvatbaarheid van de instelling, noch omtrent de efficiëntie of de doeltreffendheid waarmee </w:t>
      </w:r>
      <w:ins w:id="285" w:author="Veerle Sablon" w:date="2024-03-11T09:35:00Z">
        <w:r w:rsidR="00647CB1" w:rsidRPr="002E02AE">
          <w:rPr>
            <w:rFonts w:ascii="Times New Roman" w:hAnsi="Times New Roman"/>
            <w:i/>
            <w:szCs w:val="22"/>
          </w:rPr>
          <w:t>[“de effectieve leiding” of “het directiecomité”, naar gelang]</w:t>
        </w:r>
      </w:ins>
      <w:del w:id="286" w:author="Veerle Sablon" w:date="2024-03-11T09:35:00Z">
        <w:r w:rsidRPr="00AF0E90" w:rsidDel="00647CB1">
          <w:rPr>
            <w:rFonts w:ascii="Times New Roman" w:hAnsi="Times New Roman"/>
            <w:szCs w:val="22"/>
          </w:rPr>
          <w:delText xml:space="preserve">de </w:delText>
        </w:r>
        <w:r w:rsidDel="00647CB1">
          <w:rPr>
            <w:rFonts w:ascii="Times New Roman" w:hAnsi="Times New Roman"/>
            <w:szCs w:val="22"/>
          </w:rPr>
          <w:delText>effectieve leiding</w:delText>
        </w:r>
      </w:del>
      <w:r w:rsidRPr="00AF0E90">
        <w:rPr>
          <w:rFonts w:ascii="Times New Roman" w:hAnsi="Times New Roman"/>
          <w:szCs w:val="22"/>
        </w:rPr>
        <w:t xml:space="preserve"> de bedrijfsvoering van de instelling ter hand heeft genomen of zal nemen. Onze verantwoordelijkheden inzake de door </w:t>
      </w:r>
      <w:ins w:id="287" w:author="Veerle Sablon" w:date="2024-03-11T09:35:00Z">
        <w:r w:rsidR="00656032" w:rsidRPr="002E02AE">
          <w:rPr>
            <w:rFonts w:ascii="Times New Roman" w:hAnsi="Times New Roman"/>
            <w:i/>
            <w:szCs w:val="22"/>
          </w:rPr>
          <w:t>[“de effectieve leiding” of “het directiecomité”, naar gelang]</w:t>
        </w:r>
      </w:ins>
      <w:del w:id="288" w:author="Veerle Sablon" w:date="2024-03-11T09:35:00Z">
        <w:r w:rsidRPr="00AF0E90" w:rsidDel="00656032">
          <w:rPr>
            <w:rFonts w:ascii="Times New Roman" w:hAnsi="Times New Roman"/>
            <w:szCs w:val="22"/>
          </w:rPr>
          <w:delText xml:space="preserve">de </w:delText>
        </w:r>
        <w:r w:rsidDel="00656032">
          <w:rPr>
            <w:rFonts w:ascii="Times New Roman" w:hAnsi="Times New Roman"/>
            <w:szCs w:val="22"/>
          </w:rPr>
          <w:delText>effectieve leiding</w:delText>
        </w:r>
      </w:del>
      <w:r w:rsidRPr="00AF0E90">
        <w:rPr>
          <w:rFonts w:ascii="Times New Roman" w:hAnsi="Times New Roman"/>
          <w:szCs w:val="22"/>
        </w:rPr>
        <w:t xml:space="preserve"> gehanteerde continuïteitsveronderstelling </w:t>
      </w:r>
      <w:ins w:id="289" w:author="Veerle Sablon" w:date="2024-03-11T09:35:00Z">
        <w:r w:rsidR="00656032">
          <w:rPr>
            <w:rFonts w:ascii="Times New Roman" w:hAnsi="Times New Roman"/>
            <w:szCs w:val="22"/>
          </w:rPr>
          <w:t>staan</w:t>
        </w:r>
      </w:ins>
      <w:del w:id="290" w:author="Veerle Sablon" w:date="2024-03-11T09:35:00Z">
        <w:r w:rsidRPr="00AF0E90" w:rsidDel="00656032">
          <w:rPr>
            <w:rFonts w:ascii="Times New Roman" w:hAnsi="Times New Roman"/>
            <w:szCs w:val="22"/>
          </w:rPr>
          <w:delText>worden</w:delText>
        </w:r>
      </w:del>
      <w:r w:rsidRPr="00AF0E90">
        <w:rPr>
          <w:rFonts w:ascii="Times New Roman" w:hAnsi="Times New Roman"/>
          <w:szCs w:val="22"/>
        </w:rPr>
        <w:t xml:space="preserve"> hieronder beschreven.</w:t>
      </w:r>
    </w:p>
    <w:p w14:paraId="35E58CBE" w14:textId="77777777" w:rsidR="00931E4F" w:rsidRPr="002E02AE" w:rsidRDefault="00931E4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5379A058"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identificeren en inschatten van de </w:t>
      </w:r>
      <w:proofErr w:type="spellStart"/>
      <w:r w:rsidRPr="002E02AE">
        <w:rPr>
          <w:rFonts w:ascii="Times New Roman" w:hAnsi="Times New Roman"/>
          <w:szCs w:val="22"/>
        </w:rPr>
        <w:t>ris</w:t>
      </w:r>
      <w:r w:rsidR="00962485">
        <w:rPr>
          <w:rFonts w:ascii="Times New Roman" w:hAnsi="Times New Roman"/>
          <w:szCs w:val="22"/>
        </w:rPr>
        <w:t>’</w:t>
      </w:r>
      <w:r w:rsidRPr="002E02AE">
        <w:rPr>
          <w:rFonts w:ascii="Times New Roman" w:hAnsi="Times New Roman"/>
          <w:szCs w:val="22"/>
        </w:rPr>
        <w:t>co’s</w:t>
      </w:r>
      <w:proofErr w:type="spellEnd"/>
      <w:r w:rsidRPr="002E02AE">
        <w:rPr>
          <w:rFonts w:ascii="Times New Roman" w:hAnsi="Times New Roman"/>
          <w:szCs w:val="22"/>
        </w:rPr>
        <w:t xml:space="preserve">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w:t>
      </w:r>
      <w:proofErr w:type="spellStart"/>
      <w:r w:rsidRPr="002E02AE">
        <w:rPr>
          <w:rFonts w:ascii="Times New Roman" w:hAnsi="Times New Roman"/>
          <w:szCs w:val="22"/>
        </w:rPr>
        <w:t>ris</w:t>
      </w:r>
      <w:r w:rsidR="00962485">
        <w:rPr>
          <w:rFonts w:ascii="Times New Roman" w:hAnsi="Times New Roman"/>
          <w:szCs w:val="22"/>
        </w:rPr>
        <w:t>’</w:t>
      </w:r>
      <w:r w:rsidRPr="002E02AE">
        <w:rPr>
          <w:rFonts w:ascii="Times New Roman" w:hAnsi="Times New Roman"/>
          <w:szCs w:val="22"/>
        </w:rPr>
        <w:t>co’s</w:t>
      </w:r>
      <w:proofErr w:type="spellEnd"/>
      <w:r w:rsidRPr="002E02AE">
        <w:rPr>
          <w:rFonts w:ascii="Times New Roman" w:hAnsi="Times New Roman"/>
          <w:szCs w:val="22"/>
        </w:rPr>
        <w:t xml:space="preserve">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0DF261"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1EBAE545"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 xml:space="preserve">het evalueren van de geschiktheid van de gehanteerde grondslagen voor financiële verslaggeving en het evalueren van de redelijkheid van de door </w:t>
      </w:r>
      <w:r w:rsidRPr="00656032">
        <w:rPr>
          <w:rFonts w:ascii="Times New Roman" w:hAnsi="Times New Roman"/>
          <w:i/>
          <w:iCs/>
          <w:szCs w:val="22"/>
          <w:rPrChange w:id="291" w:author="Veerle Sablon" w:date="2024-03-11T09:36:00Z">
            <w:rPr>
              <w:rFonts w:ascii="Times New Roman" w:hAnsi="Times New Roman"/>
              <w:szCs w:val="22"/>
            </w:rPr>
          </w:rPrChange>
        </w:rPr>
        <w:t>[“de effectieve leiding” of “het directiecomité”</w:t>
      </w:r>
      <w:r w:rsidR="002739D5" w:rsidRPr="00656032">
        <w:rPr>
          <w:rFonts w:ascii="Times New Roman" w:hAnsi="Times New Roman"/>
          <w:i/>
          <w:iCs/>
          <w:szCs w:val="22"/>
          <w:rPrChange w:id="292" w:author="Veerle Sablon" w:date="2024-03-11T09:36:00Z">
            <w:rPr>
              <w:rFonts w:ascii="Times New Roman" w:hAnsi="Times New Roman"/>
              <w:szCs w:val="22"/>
            </w:rPr>
          </w:rPrChange>
        </w:rPr>
        <w:t xml:space="preserve">, </w:t>
      </w:r>
      <w:r w:rsidRPr="00656032">
        <w:rPr>
          <w:rFonts w:ascii="Times New Roman" w:hAnsi="Times New Roman"/>
          <w:i/>
          <w:iCs/>
          <w:szCs w:val="22"/>
          <w:rPrChange w:id="293" w:author="Veerle Sablon" w:date="2024-03-11T09:36:00Z">
            <w:rPr>
              <w:rFonts w:ascii="Times New Roman" w:hAnsi="Times New Roman"/>
              <w:szCs w:val="22"/>
            </w:rPr>
          </w:rPrChange>
        </w:rPr>
        <w:t>naar gelang]</w:t>
      </w:r>
      <w:r w:rsidRPr="00390274">
        <w:rPr>
          <w:rFonts w:ascii="Times New Roman" w:hAnsi="Times New Roman"/>
          <w:szCs w:val="22"/>
        </w:rPr>
        <w:t>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45FF69B7"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656032">
        <w:rPr>
          <w:rFonts w:ascii="Times New Roman" w:hAnsi="Times New Roman"/>
          <w:i/>
          <w:iCs/>
          <w:szCs w:val="22"/>
          <w:rPrChange w:id="294" w:author="Veerle Sablon" w:date="2024-03-11T09:37:00Z">
            <w:rPr>
              <w:rFonts w:ascii="Times New Roman" w:hAnsi="Times New Roman"/>
              <w:szCs w:val="22"/>
            </w:rPr>
          </w:rPrChange>
        </w:rPr>
        <w:t>[“de effectieve leiding” of “het directiecomité”</w:t>
      </w:r>
      <w:r w:rsidR="002739D5" w:rsidRPr="00656032">
        <w:rPr>
          <w:rFonts w:ascii="Times New Roman" w:hAnsi="Times New Roman"/>
          <w:i/>
          <w:iCs/>
          <w:szCs w:val="22"/>
          <w:rPrChange w:id="295" w:author="Veerle Sablon" w:date="2024-03-11T09:37:00Z">
            <w:rPr>
              <w:rFonts w:ascii="Times New Roman" w:hAnsi="Times New Roman"/>
              <w:szCs w:val="22"/>
            </w:rPr>
          </w:rPrChange>
        </w:rPr>
        <w:t xml:space="preserve">, </w:t>
      </w:r>
      <w:r w:rsidRPr="00656032">
        <w:rPr>
          <w:rFonts w:ascii="Times New Roman" w:hAnsi="Times New Roman"/>
          <w:i/>
          <w:iCs/>
          <w:szCs w:val="22"/>
          <w:rPrChange w:id="296" w:author="Veerle Sablon" w:date="2024-03-11T09:37:00Z">
            <w:rPr>
              <w:rFonts w:ascii="Times New Roman" w:hAnsi="Times New Roman"/>
              <w:szCs w:val="22"/>
            </w:rPr>
          </w:rPrChange>
        </w:rPr>
        <w:t>naar gelang]</w:t>
      </w:r>
      <w:r w:rsidRPr="00390274">
        <w:rPr>
          <w:rFonts w:ascii="Times New Roman" w:hAnsi="Times New Roman"/>
          <w:szCs w:val="22"/>
        </w:rPr>
        <w:t xml:space="preserve">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297" w:author="Veerle Sablon" w:date="2024-03-11T09:37:00Z">
        <w:r w:rsidR="00FD0EFE" w:rsidRPr="002E02AE" w:rsidDel="00656032">
          <w:rPr>
            <w:rFonts w:ascii="Times New Roman" w:hAnsi="Times New Roman"/>
            <w:szCs w:val="22"/>
          </w:rPr>
          <w:delText>(</w:delText>
        </w:r>
        <w:r w:rsidRPr="002E02AE" w:rsidDel="00656032">
          <w:rPr>
            <w:rFonts w:ascii="Times New Roman" w:hAnsi="Times New Roman"/>
            <w:szCs w:val="22"/>
          </w:rPr>
          <w:delText>commissaris</w:delText>
        </w:r>
        <w:r w:rsidR="00FD0EFE" w:rsidRPr="002E02AE" w:rsidDel="00656032">
          <w:rPr>
            <w:rFonts w:ascii="Times New Roman" w:hAnsi="Times New Roman"/>
            <w:szCs w:val="22"/>
          </w:rPr>
          <w:delText>)</w:delText>
        </w:r>
      </w:del>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del w:id="298" w:author="Veerle Sablon" w:date="2024-03-11T09:37:00Z">
        <w:r w:rsidR="00FD0EFE" w:rsidRPr="002E02AE" w:rsidDel="00656032">
          <w:rPr>
            <w:rFonts w:ascii="Times New Roman" w:hAnsi="Times New Roman"/>
            <w:szCs w:val="22"/>
          </w:rPr>
          <w:delText>(</w:delText>
        </w:r>
        <w:r w:rsidRPr="002E02AE" w:rsidDel="00656032">
          <w:rPr>
            <w:rFonts w:ascii="Times New Roman" w:hAnsi="Times New Roman"/>
            <w:szCs w:val="22"/>
          </w:rPr>
          <w:delText>commissaris</w:delText>
        </w:r>
        <w:r w:rsidR="00FD0EFE" w:rsidRPr="002E02AE" w:rsidDel="00656032">
          <w:rPr>
            <w:rFonts w:ascii="Times New Roman" w:hAnsi="Times New Roman"/>
            <w:szCs w:val="22"/>
          </w:rPr>
          <w:delText>)</w:delText>
        </w:r>
      </w:del>
      <w:r w:rsidRPr="002E02AE">
        <w:rPr>
          <w:rFonts w:ascii="Times New Roman" w:hAnsi="Times New Roman"/>
          <w:szCs w:val="22"/>
        </w:rPr>
        <w:t>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63115655" w14:textId="5DE6AFA7" w:rsidR="00B0626B" w:rsidRPr="00B0626B" w:rsidRDefault="005F7FBF" w:rsidP="00B0626B">
      <w:pPr>
        <w:numPr>
          <w:ilvl w:val="0"/>
          <w:numId w:val="15"/>
        </w:numPr>
        <w:spacing w:before="0" w:after="0"/>
        <w:jc w:val="left"/>
        <w:rPr>
          <w:rFonts w:ascii="Times New Roman" w:hAnsi="Times New Roman"/>
          <w:szCs w:val="22"/>
        </w:rPr>
      </w:pPr>
      <w:r w:rsidRPr="00B0626B">
        <w:rPr>
          <w:rFonts w:ascii="Times New Roman" w:hAnsi="Times New Roman"/>
          <w:szCs w:val="22"/>
        </w:rPr>
        <w:t xml:space="preserve">de periodieke staten </w:t>
      </w:r>
      <w:ins w:id="299" w:author="Veerle Sablon" w:date="2024-03-11T09:49:00Z">
        <w:r w:rsidR="003D16F8">
          <w:rPr>
            <w:rFonts w:ascii="Times New Roman" w:hAnsi="Times New Roman"/>
            <w:szCs w:val="22"/>
          </w:rPr>
          <w:t xml:space="preserve">afgesloten op </w:t>
        </w:r>
        <w:r w:rsidR="003D16F8" w:rsidRPr="002E02AE">
          <w:rPr>
            <w:rFonts w:ascii="Times New Roman" w:hAnsi="Times New Roman"/>
            <w:i/>
            <w:szCs w:val="22"/>
          </w:rPr>
          <w:t>[DD/MM/JJJJ]</w:t>
        </w:r>
      </w:ins>
      <w:del w:id="300" w:author="Veerle Sablon" w:date="2024-03-11T09:49:00Z">
        <w:r w:rsidRPr="00B0626B" w:rsidDel="003D16F8">
          <w:rPr>
            <w:rFonts w:ascii="Times New Roman" w:hAnsi="Times New Roman"/>
            <w:szCs w:val="22"/>
          </w:rPr>
          <w:delText>zijn</w:delText>
        </w:r>
      </w:del>
      <w:r w:rsidRPr="00B0626B">
        <w:rPr>
          <w:rFonts w:ascii="Times New Roman" w:hAnsi="Times New Roman"/>
          <w:szCs w:val="22"/>
        </w:rPr>
        <w:t xml:space="preserve"> opgesteld</w:t>
      </w:r>
      <w:ins w:id="301" w:author="Veerle Sablon" w:date="2024-03-11T09:49:00Z">
        <w:r w:rsidR="003D16F8">
          <w:rPr>
            <w:rFonts w:ascii="Times New Roman" w:hAnsi="Times New Roman"/>
            <w:szCs w:val="22"/>
          </w:rPr>
          <w:t xml:space="preserve"> werden, </w:t>
        </w:r>
      </w:ins>
      <w:ins w:id="302" w:author="Veerle Sablon" w:date="2024-03-11T09:38:00Z">
        <w:r w:rsidR="00656032" w:rsidRPr="00390274">
          <w:rPr>
            <w:rFonts w:ascii="Times New Roman" w:hAnsi="Times New Roman"/>
            <w:szCs w:val="22"/>
            <w:lang w:val="nl-BE"/>
          </w:rPr>
          <w:t>voor wat de boekhoudkundige gegevens betreft die erin voorkomen,</w:t>
        </w:r>
      </w:ins>
      <w:r w:rsidRPr="00B0626B">
        <w:rPr>
          <w:rFonts w:ascii="Times New Roman" w:hAnsi="Times New Roman"/>
          <w:szCs w:val="22"/>
        </w:rPr>
        <w:t xml:space="preserve"> met toepassing van de boekings- en waarderingsregels voor de opstelling van de </w:t>
      </w:r>
      <w:r w:rsidR="002D197E" w:rsidRPr="00656032">
        <w:rPr>
          <w:rFonts w:ascii="Times New Roman" w:hAnsi="Times New Roman"/>
          <w:i/>
          <w:iCs/>
          <w:szCs w:val="22"/>
          <w:rPrChange w:id="303" w:author="Veerle Sablon" w:date="2024-03-11T09:39:00Z">
            <w:rPr>
              <w:rFonts w:ascii="Times New Roman" w:hAnsi="Times New Roman"/>
              <w:szCs w:val="22"/>
            </w:rPr>
          </w:rPrChange>
        </w:rPr>
        <w:t>[“</w:t>
      </w:r>
      <w:r w:rsidRPr="00656032">
        <w:rPr>
          <w:rFonts w:ascii="Times New Roman" w:hAnsi="Times New Roman"/>
          <w:i/>
          <w:iCs/>
          <w:szCs w:val="22"/>
          <w:rPrChange w:id="304" w:author="Veerle Sablon" w:date="2024-03-11T09:39:00Z">
            <w:rPr>
              <w:rFonts w:ascii="Times New Roman" w:hAnsi="Times New Roman"/>
              <w:szCs w:val="22"/>
            </w:rPr>
          </w:rPrChange>
        </w:rPr>
        <w:t>geconsolideerde</w:t>
      </w:r>
      <w:r w:rsidR="002D197E" w:rsidRPr="00656032">
        <w:rPr>
          <w:rFonts w:ascii="Times New Roman" w:hAnsi="Times New Roman"/>
          <w:i/>
          <w:iCs/>
          <w:szCs w:val="22"/>
          <w:rPrChange w:id="305" w:author="Veerle Sablon" w:date="2024-03-11T09:39:00Z">
            <w:rPr>
              <w:rFonts w:ascii="Times New Roman" w:hAnsi="Times New Roman"/>
              <w:szCs w:val="22"/>
            </w:rPr>
          </w:rPrChange>
        </w:rPr>
        <w:t>”</w:t>
      </w:r>
      <w:r w:rsidRPr="00656032">
        <w:rPr>
          <w:rFonts w:ascii="Times New Roman" w:hAnsi="Times New Roman"/>
          <w:i/>
          <w:iCs/>
          <w:szCs w:val="22"/>
          <w:rPrChange w:id="306" w:author="Veerle Sablon" w:date="2024-03-11T09:39:00Z">
            <w:rPr>
              <w:rFonts w:ascii="Times New Roman" w:hAnsi="Times New Roman"/>
              <w:szCs w:val="22"/>
            </w:rPr>
          </w:rPrChange>
        </w:rPr>
        <w:t>, naar gelang</w:t>
      </w:r>
      <w:r w:rsidR="002D197E" w:rsidRPr="00656032">
        <w:rPr>
          <w:rFonts w:ascii="Times New Roman" w:hAnsi="Times New Roman"/>
          <w:i/>
          <w:iCs/>
          <w:szCs w:val="22"/>
          <w:rPrChange w:id="307" w:author="Veerle Sablon" w:date="2024-03-11T09:39:00Z">
            <w:rPr>
              <w:rFonts w:ascii="Times New Roman" w:hAnsi="Times New Roman"/>
              <w:szCs w:val="22"/>
            </w:rPr>
          </w:rPrChange>
        </w:rPr>
        <w:t>]</w:t>
      </w:r>
      <w:r w:rsidRPr="00B0626B">
        <w:rPr>
          <w:rFonts w:ascii="Times New Roman" w:hAnsi="Times New Roman"/>
          <w:szCs w:val="22"/>
        </w:rPr>
        <w:t xml:space="preserve"> jaarrekening</w:t>
      </w:r>
      <w:ins w:id="308" w:author="Veerle Sablon" w:date="2024-03-11T09:39:00Z">
        <w:r w:rsidR="00656032">
          <w:rPr>
            <w:rFonts w:ascii="Times New Roman" w:hAnsi="Times New Roman"/>
            <w:szCs w:val="22"/>
          </w:rPr>
          <w:t xml:space="preserve"> met betrekking tot het boekjaar afgesloten per </w:t>
        </w:r>
        <w:r w:rsidR="00656032" w:rsidRPr="002E02AE">
          <w:rPr>
            <w:rFonts w:ascii="Times New Roman" w:hAnsi="Times New Roman"/>
            <w:i/>
            <w:szCs w:val="22"/>
          </w:rPr>
          <w:t>[DD/MM/JJJJ]</w:t>
        </w:r>
      </w:ins>
      <w:r w:rsidRPr="00B0626B">
        <w:rPr>
          <w:rFonts w:ascii="Times New Roman" w:hAnsi="Times New Roman"/>
          <w:szCs w:val="22"/>
        </w:rPr>
        <w:t>; en</w:t>
      </w:r>
    </w:p>
    <w:p w14:paraId="298B60E7" w14:textId="77777777" w:rsidR="00B0626B" w:rsidRPr="00B0626B" w:rsidRDefault="00B0626B" w:rsidP="00390274">
      <w:pPr>
        <w:spacing w:before="0" w:after="0"/>
        <w:ind w:left="360"/>
        <w:jc w:val="left"/>
        <w:rPr>
          <w:rFonts w:ascii="Times New Roman" w:hAnsi="Times New Roman"/>
          <w:szCs w:val="22"/>
        </w:rPr>
      </w:pPr>
    </w:p>
    <w:p w14:paraId="364297A0" w14:textId="6C75B216" w:rsidR="005F7FBF" w:rsidRPr="00390274" w:rsidRDefault="003312D5" w:rsidP="00B0626B">
      <w:pPr>
        <w:numPr>
          <w:ilvl w:val="0"/>
          <w:numId w:val="15"/>
        </w:numPr>
        <w:spacing w:before="0" w:after="0"/>
        <w:jc w:val="left"/>
        <w:rPr>
          <w:rFonts w:ascii="Times New Roman" w:hAnsi="Times New Roman"/>
          <w:szCs w:val="22"/>
        </w:rPr>
      </w:pPr>
      <w:r w:rsidRPr="00B0626B">
        <w:rPr>
          <w:rFonts w:ascii="Times New Roman" w:hAnsi="Times New Roman"/>
          <w:i/>
          <w:iCs/>
          <w:szCs w:val="22"/>
        </w:rPr>
        <w:t>[</w:t>
      </w:r>
      <w:r w:rsidR="00954FDD" w:rsidRPr="00B0626B">
        <w:rPr>
          <w:rFonts w:ascii="Times New Roman" w:hAnsi="Times New Roman"/>
          <w:i/>
          <w:iCs/>
          <w:szCs w:val="22"/>
        </w:rPr>
        <w:t xml:space="preserve">Toe te voegen </w:t>
      </w:r>
      <w:r w:rsidRPr="00B0626B">
        <w:rPr>
          <w:rFonts w:ascii="Times New Roman" w:hAnsi="Times New Roman"/>
          <w:i/>
          <w:iCs/>
          <w:szCs w:val="22"/>
        </w:rPr>
        <w:t xml:space="preserve">indien van toepassing: </w:t>
      </w:r>
      <w:r w:rsidR="005F7FBF" w:rsidRPr="00B0626B">
        <w:rPr>
          <w:rFonts w:ascii="Times New Roman" w:hAnsi="Times New Roman"/>
          <w:i/>
          <w:iCs/>
          <w:szCs w:val="22"/>
        </w:rPr>
        <w:t xml:space="preserve">de gegevens opgenomen in tabellen “2.1 – </w:t>
      </w:r>
      <w:proofErr w:type="spellStart"/>
      <w:r w:rsidR="005F7FBF" w:rsidRPr="00B0626B">
        <w:rPr>
          <w:rFonts w:ascii="Times New Roman" w:hAnsi="Times New Roman"/>
          <w:i/>
          <w:iCs/>
          <w:szCs w:val="22"/>
        </w:rPr>
        <w:t>Kapitaaltoereikendheid</w:t>
      </w:r>
      <w:proofErr w:type="spellEnd"/>
      <w:del w:id="309" w:author="Veerle Sablon" w:date="2024-03-11T09:40:00Z">
        <w:r w:rsidR="005F7FBF" w:rsidRPr="00B0626B" w:rsidDel="00656032">
          <w:rPr>
            <w:rFonts w:ascii="Times New Roman" w:hAnsi="Times New Roman"/>
            <w:i/>
            <w:iCs/>
            <w:szCs w:val="22"/>
          </w:rPr>
          <w:delText xml:space="preserve"> </w:delText>
        </w:r>
      </w:del>
      <w:r w:rsidR="005F7FBF" w:rsidRPr="00B0626B">
        <w:rPr>
          <w:rFonts w:ascii="Times New Roman" w:hAnsi="Times New Roman"/>
          <w:i/>
          <w:iCs/>
          <w:szCs w:val="22"/>
        </w:rPr>
        <w:t xml:space="preserve">” en “2.2.A Behoefte Eigen Vermogen – Methode A” / “2.2.B Behoefte Eigen Vermogen – Methode B” / “2.2.C Behoefte Eigen Vermogen – Methode C” (naar gelang) </w:t>
      </w:r>
      <w:del w:id="310" w:author="Veerle Sablon" w:date="2024-03-11T09:41:00Z">
        <w:r w:rsidR="005F7FBF" w:rsidRPr="00B0626B" w:rsidDel="00656032">
          <w:rPr>
            <w:rFonts w:ascii="Times New Roman" w:hAnsi="Times New Roman"/>
            <w:i/>
            <w:iCs/>
            <w:szCs w:val="22"/>
          </w:rPr>
          <w:delText xml:space="preserve">- </w:delText>
        </w:r>
      </w:del>
      <w:r w:rsidR="005F7FBF" w:rsidRPr="00B0626B">
        <w:rPr>
          <w:rFonts w:ascii="Times New Roman" w:hAnsi="Times New Roman"/>
          <w:i/>
          <w:iCs/>
          <w:szCs w:val="22"/>
        </w:rPr>
        <w:t>juist en volledig zijn</w:t>
      </w:r>
      <w:ins w:id="311" w:author="Veerle Sablon" w:date="2024-03-11T09:41:00Z">
        <w:r w:rsidR="00656032">
          <w:rPr>
            <w:rFonts w:ascii="Times New Roman" w:hAnsi="Times New Roman"/>
            <w:i/>
            <w:iCs/>
            <w:szCs w:val="22"/>
          </w:rPr>
          <w:t>, in alle materieel belangrijke opzichten</w:t>
        </w:r>
      </w:ins>
      <w:r w:rsidR="005F7FBF" w:rsidRPr="00B0626B">
        <w:rPr>
          <w:rFonts w:ascii="Times New Roman" w:hAnsi="Times New Roman"/>
          <w:i/>
          <w:iCs/>
          <w:szCs w:val="22"/>
        </w:rPr>
        <w:t xml:space="preserve"> (zoals hierboven gedefinieerd)</w:t>
      </w:r>
      <w:r w:rsidRPr="00B0626B">
        <w:rPr>
          <w:rFonts w:ascii="Times New Roman" w:hAnsi="Times New Roman"/>
          <w:i/>
          <w:iCs/>
          <w:szCs w:val="22"/>
        </w:rPr>
        <w:t>]</w:t>
      </w:r>
      <w:r w:rsidR="005F7FBF" w:rsidRPr="00B0626B">
        <w:rPr>
          <w:rFonts w:ascii="Times New Roman" w:hAnsi="Times New Roman"/>
          <w:i/>
          <w:iCs/>
          <w:szCs w:val="22"/>
        </w:rPr>
        <w:t>.</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24FEE0A8" w:rsidR="005F7FBF" w:rsidRDefault="005F7FBF" w:rsidP="00325A97">
      <w:pPr>
        <w:numPr>
          <w:ilvl w:val="0"/>
          <w:numId w:val="15"/>
        </w:numPr>
        <w:spacing w:before="0" w:after="0"/>
        <w:jc w:val="left"/>
        <w:rPr>
          <w:rFonts w:ascii="Times New Roman" w:hAnsi="Times New Roman"/>
          <w:b/>
          <w:bCs/>
          <w:i/>
          <w:iCs/>
          <w:szCs w:val="22"/>
        </w:rPr>
      </w:pPr>
      <w:r w:rsidRPr="00390274">
        <w:rPr>
          <w:rFonts w:ascii="Times New Roman" w:hAnsi="Times New Roman"/>
          <w:b/>
          <w:bCs/>
          <w:i/>
          <w:iCs/>
          <w:szCs w:val="22"/>
        </w:rPr>
        <w:t>[Update van namen en kwalificatie/ervaring van de medewerkers in België die de opdracht hebben uitgevoerd]</w:t>
      </w:r>
      <w:r w:rsidRPr="00390274">
        <w:rPr>
          <w:rFonts w:ascii="Times New Roman" w:hAnsi="Times New Roman"/>
          <w:b/>
          <w:bCs/>
          <w:i/>
          <w:iCs/>
          <w:szCs w:val="22"/>
        </w:rPr>
        <w:footnoteReference w:id="13"/>
      </w:r>
    </w:p>
    <w:p w14:paraId="3D6CF7EC" w14:textId="77777777" w:rsidR="00FF5F1E" w:rsidRDefault="00FF5F1E" w:rsidP="007A7A1C">
      <w:pPr>
        <w:spacing w:before="0" w:after="0"/>
        <w:ind w:left="720"/>
        <w:jc w:val="left"/>
        <w:rPr>
          <w:rFonts w:ascii="Times New Roman" w:hAnsi="Times New Roman"/>
          <w:szCs w:val="22"/>
        </w:rPr>
      </w:pPr>
    </w:p>
    <w:p w14:paraId="3399931C" w14:textId="516B10C5"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iCs/>
          <w:szCs w:val="22"/>
        </w:rPr>
        <w:t xml:space="preserve"> behoort (toepassing van ISQ</w:t>
      </w:r>
      <w:r w:rsidR="00240D11">
        <w:rPr>
          <w:rFonts w:ascii="Times New Roman" w:hAnsi="Times New Roman"/>
          <w:b/>
          <w:bCs/>
          <w:i/>
          <w:iCs/>
          <w:szCs w:val="22"/>
        </w:rPr>
        <w:t>M</w:t>
      </w:r>
      <w:r w:rsidRPr="007A7A1C">
        <w:rPr>
          <w:rFonts w:ascii="Times New Roman" w:hAnsi="Times New Roman"/>
          <w:b/>
          <w:bCs/>
          <w:i/>
          <w:iCs/>
          <w:szCs w:val="22"/>
        </w:rPr>
        <w:t xml:space="preserve"> 1)</w:t>
      </w:r>
      <w:r w:rsidR="007D0A77" w:rsidRPr="007A7A1C">
        <w:rPr>
          <w:rStyle w:val="FootnoteReference"/>
          <w:rFonts w:ascii="Times New Roman" w:hAnsi="Times New Roman"/>
          <w:b/>
          <w:bCs/>
          <w:i/>
          <w:iCs/>
          <w:szCs w:val="22"/>
        </w:rPr>
        <w:footnoteReference w:id="14"/>
      </w:r>
      <w:r w:rsidRPr="007A7A1C">
        <w:rPr>
          <w:rFonts w:ascii="Times New Roman" w:hAnsi="Times New Roman"/>
          <w:b/>
          <w:bCs/>
          <w:i/>
          <w:iCs/>
          <w:szCs w:val="22"/>
        </w:rPr>
        <w:t>;</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3927A90D"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materialiteitsdrempel</w:t>
      </w:r>
      <w:r w:rsidR="007D0A77" w:rsidRPr="007A7A1C">
        <w:rPr>
          <w:rFonts w:ascii="Times New Roman" w:hAnsi="Times New Roman"/>
          <w:b/>
          <w:bCs/>
          <w:i/>
          <w:iCs/>
          <w:szCs w:val="22"/>
        </w:rPr>
        <w:t xml:space="preserve">(s) </w:t>
      </w:r>
      <w:r w:rsidR="007D0A77" w:rsidRPr="007A7A1C">
        <w:rPr>
          <w:rStyle w:val="FootnoteReference"/>
          <w:rFonts w:ascii="Times New Roman" w:hAnsi="Times New Roman"/>
          <w:b/>
          <w:bCs/>
          <w:i/>
          <w:iCs/>
          <w:szCs w:val="22"/>
        </w:rPr>
        <w:footnoteReference w:id="15"/>
      </w:r>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1CEB6F8D"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 xml:space="preserve">De gehanteerde materialiteitsdrempel bij de </w:t>
      </w:r>
      <w:ins w:id="312" w:author="Veerle Sablon" w:date="2024-03-11T09:41:00Z">
        <w:r w:rsidR="00656032">
          <w:rPr>
            <w:rFonts w:ascii="Times New Roman" w:hAnsi="Times New Roman"/>
            <w:szCs w:val="22"/>
            <w:lang w:val="nl-BE"/>
          </w:rPr>
          <w:t>controle</w:t>
        </w:r>
      </w:ins>
      <w:del w:id="313" w:author="Veerle Sablon" w:date="2024-03-11T09:41:00Z">
        <w:r w:rsidRPr="002E02AE" w:rsidDel="00656032">
          <w:rPr>
            <w:rFonts w:ascii="Times New Roman" w:hAnsi="Times New Roman"/>
            <w:szCs w:val="22"/>
            <w:lang w:val="nl-BE"/>
          </w:rPr>
          <w:delText>beoordeling</w:delText>
        </w:r>
      </w:del>
      <w:r w:rsidRPr="002E02AE">
        <w:rPr>
          <w:rFonts w:ascii="Times New Roman" w:hAnsi="Times New Roman"/>
          <w:szCs w:val="22"/>
          <w:lang w:val="nl-BE"/>
        </w:rPr>
        <w:t xml:space="preserve">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02B5F671" w:rsidR="005F7FBF" w:rsidRPr="0029179E" w:rsidRDefault="005F7FBF" w:rsidP="0029179E">
      <w:pPr>
        <w:pStyle w:val="ListParagraph"/>
        <w:numPr>
          <w:ilvl w:val="0"/>
          <w:numId w:val="43"/>
        </w:numPr>
        <w:spacing w:before="0" w:after="0"/>
        <w:ind w:left="993" w:hanging="284"/>
        <w:jc w:val="left"/>
        <w:rPr>
          <w:rFonts w:ascii="Times New Roman" w:hAnsi="Times New Roman"/>
          <w:i/>
          <w:iCs/>
          <w:szCs w:val="22"/>
          <w:lang w:val="nl-BE"/>
        </w:rPr>
      </w:pPr>
      <w:r w:rsidRPr="00390274">
        <w:rPr>
          <w:rFonts w:ascii="Times New Roman" w:hAnsi="Times New Roman"/>
          <w:i/>
          <w:iCs/>
          <w:szCs w:val="22"/>
          <w:lang w:val="nl-BE"/>
        </w:rPr>
        <w:t xml:space="preserve">[De gehanteerde materialiteitsdrempel bij de </w:t>
      </w:r>
      <w:ins w:id="314" w:author="Veerle Sablon" w:date="2024-03-11T09:42:00Z">
        <w:r w:rsidR="00656032">
          <w:rPr>
            <w:rFonts w:ascii="Times New Roman" w:hAnsi="Times New Roman"/>
            <w:i/>
            <w:iCs/>
            <w:szCs w:val="22"/>
            <w:lang w:val="nl-BE"/>
          </w:rPr>
          <w:t>controle</w:t>
        </w:r>
      </w:ins>
      <w:del w:id="315" w:author="Veerle Sablon" w:date="2024-03-11T09:42:00Z">
        <w:r w:rsidRPr="00390274" w:rsidDel="00656032">
          <w:rPr>
            <w:rFonts w:ascii="Times New Roman" w:hAnsi="Times New Roman"/>
            <w:i/>
            <w:iCs/>
            <w:szCs w:val="22"/>
            <w:lang w:val="nl-BE"/>
          </w:rPr>
          <w:delText>beoordeling</w:delText>
        </w:r>
      </w:del>
      <w:r w:rsidRPr="00390274">
        <w:rPr>
          <w:rFonts w:ascii="Times New Roman" w:hAnsi="Times New Roman"/>
          <w:i/>
          <w:iCs/>
          <w:szCs w:val="22"/>
          <w:lang w:val="nl-BE"/>
        </w:rPr>
        <w:t xml:space="preserve"> van de geconsolideerde periodieke staten per [DD/MM/JJJJ] bedraagt (...) EUR</w:t>
      </w:r>
      <w:r w:rsidRPr="0029179E">
        <w:rPr>
          <w:rFonts w:ascii="Times New Roman" w:hAnsi="Times New Roman"/>
          <w:i/>
          <w:iCs/>
          <w:szCs w:val="22"/>
          <w:lang w:val="nl-BE"/>
        </w:rPr>
        <w:t>.</w:t>
      </w:r>
      <w:r w:rsidRPr="00390274">
        <w:rPr>
          <w:rFonts w:ascii="Times New Roman" w:hAnsi="Times New Roman"/>
          <w:i/>
          <w:iCs/>
          <w:szCs w:val="22"/>
          <w:lang w:val="nl-B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771A9236" w:rsidR="005F7FBF" w:rsidRPr="007A7A1C" w:rsidRDefault="00606997" w:rsidP="005F7FBF">
      <w:pPr>
        <w:numPr>
          <w:ilvl w:val="0"/>
          <w:numId w:val="15"/>
        </w:numPr>
        <w:spacing w:before="0" w:after="0"/>
        <w:jc w:val="left"/>
        <w:rPr>
          <w:rFonts w:ascii="Times New Roman" w:hAnsi="Times New Roman"/>
          <w:b/>
          <w:bCs/>
          <w:i/>
          <w:iCs/>
          <w:szCs w:val="22"/>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de </w:t>
      </w:r>
      <w:r w:rsidR="00B00BE4" w:rsidRPr="007A7A1C">
        <w:rPr>
          <w:rFonts w:ascii="Times New Roman" w:hAnsi="Times New Roman"/>
          <w:b/>
          <w:bCs/>
          <w:i/>
          <w:iCs/>
          <w:szCs w:val="22"/>
        </w:rPr>
        <w:t>[“</w:t>
      </w:r>
      <w:r w:rsidR="005F7FBF" w:rsidRPr="007A7A1C">
        <w:rPr>
          <w:rFonts w:ascii="Times New Roman" w:hAnsi="Times New Roman"/>
          <w:b/>
          <w:bCs/>
          <w:i/>
          <w:iCs/>
          <w:szCs w:val="22"/>
        </w:rPr>
        <w:t xml:space="preserve"> </w:t>
      </w:r>
      <w:r w:rsidR="007D0A77" w:rsidRPr="007A7A1C">
        <w:rPr>
          <w:rFonts w:ascii="Times New Roman" w:hAnsi="Times New Roman"/>
          <w:b/>
          <w:bCs/>
          <w:i/>
          <w:iCs/>
          <w:szCs w:val="22"/>
        </w:rPr>
        <w:t xml:space="preserve">Erkend </w:t>
      </w:r>
      <w:r w:rsidR="00B00BE4" w:rsidRPr="007A7A1C">
        <w:rPr>
          <w:rFonts w:ascii="Times New Roman" w:hAnsi="Times New Roman"/>
          <w:b/>
          <w:bCs/>
          <w:i/>
          <w:iCs/>
          <w:szCs w:val="22"/>
        </w:rPr>
        <w:t>C</w:t>
      </w:r>
      <w:r w:rsidR="005F7FBF" w:rsidRPr="007A7A1C">
        <w:rPr>
          <w:rFonts w:ascii="Times New Roman" w:hAnsi="Times New Roman"/>
          <w:b/>
          <w:bCs/>
          <w:i/>
          <w:iCs/>
          <w:szCs w:val="22"/>
        </w:rPr>
        <w:t>ommissaris</w:t>
      </w:r>
      <w:r w:rsidR="00B00BE4" w:rsidRPr="007A7A1C">
        <w:rPr>
          <w:rFonts w:ascii="Times New Roman" w:hAnsi="Times New Roman"/>
          <w:b/>
          <w:bCs/>
          <w:i/>
          <w:iCs/>
          <w:szCs w:val="22"/>
        </w:rPr>
        <w:t>” of “ Erkend Revisor”, naar gelang]</w:t>
      </w:r>
      <w:r w:rsidR="005F7FBF" w:rsidRPr="007A7A1C">
        <w:rPr>
          <w:rFonts w:ascii="Times New Roman" w:hAnsi="Times New Roman"/>
          <w:b/>
          <w:bCs/>
          <w:i/>
          <w:iCs/>
          <w:szCs w:val="22"/>
        </w:rPr>
        <w:t xml:space="preserve"> aan </w:t>
      </w:r>
      <w:r w:rsidR="00B00BE4" w:rsidRPr="007A7A1C">
        <w:rPr>
          <w:rFonts w:ascii="Times New Roman" w:hAnsi="Times New Roman"/>
          <w:b/>
          <w:bCs/>
          <w:i/>
          <w:iCs/>
          <w:szCs w:val="22"/>
        </w:rPr>
        <w:t>[“</w:t>
      </w:r>
      <w:r w:rsidR="005F7FBF" w:rsidRPr="007A7A1C">
        <w:rPr>
          <w:rFonts w:ascii="Times New Roman" w:hAnsi="Times New Roman"/>
          <w:b/>
          <w:bCs/>
          <w:i/>
          <w:iCs/>
          <w:szCs w:val="22"/>
        </w:rPr>
        <w:t>de effectieve leiding</w:t>
      </w:r>
      <w:r w:rsidR="00B00BE4" w:rsidRPr="007A7A1C">
        <w:rPr>
          <w:rFonts w:ascii="Times New Roman" w:hAnsi="Times New Roman"/>
          <w:b/>
          <w:bCs/>
          <w:i/>
          <w:iCs/>
          <w:szCs w:val="22"/>
        </w:rPr>
        <w:t>” of “het directiecomité”</w:t>
      </w:r>
      <w:r w:rsidR="005F7FBF" w:rsidRPr="007A7A1C">
        <w:rPr>
          <w:rFonts w:ascii="Times New Roman" w:hAnsi="Times New Roman"/>
          <w:b/>
          <w:bCs/>
          <w:i/>
          <w:iCs/>
          <w:szCs w:val="22"/>
        </w:rPr>
        <w:t>,</w:t>
      </w:r>
      <w:r w:rsidR="00B00BE4" w:rsidRPr="007A7A1C">
        <w:rPr>
          <w:rFonts w:ascii="Times New Roman" w:hAnsi="Times New Roman"/>
          <w:b/>
          <w:bCs/>
          <w:i/>
          <w:iCs/>
          <w:szCs w:val="22"/>
        </w:rPr>
        <w:t xml:space="preserve"> naar gelang]</w:t>
      </w:r>
      <w:r w:rsidR="005F7FBF" w:rsidRPr="007A7A1C">
        <w:rPr>
          <w:rFonts w:ascii="Times New Roman" w:hAnsi="Times New Roman"/>
          <w:b/>
          <w:bCs/>
          <w:i/>
          <w:iCs/>
          <w:szCs w:val="22"/>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51681F32" w:rsidR="005F7FBF" w:rsidRPr="007A7A1C" w:rsidRDefault="00606997" w:rsidP="005F7FBF">
      <w:pPr>
        <w:pStyle w:val="ListParagraph"/>
        <w:numPr>
          <w:ilvl w:val="0"/>
          <w:numId w:val="15"/>
        </w:numPr>
        <w:spacing w:before="0" w:after="0"/>
        <w:jc w:val="left"/>
        <w:rPr>
          <w:rFonts w:ascii="Times New Roman" w:hAnsi="Times New Roman"/>
          <w:b/>
          <w:bCs/>
          <w:i/>
          <w:iCs/>
          <w:szCs w:val="22"/>
        </w:rPr>
      </w:pPr>
      <w:r>
        <w:rPr>
          <w:rFonts w:ascii="Times New Roman" w:hAnsi="Times New Roman"/>
          <w:b/>
          <w:bCs/>
          <w:i/>
          <w:iCs/>
          <w:szCs w:val="22"/>
        </w:rPr>
        <w:t>D</w:t>
      </w:r>
      <w:r w:rsidR="005F7FBF" w:rsidRPr="007A7A1C">
        <w:rPr>
          <w:rFonts w:ascii="Times New Roman" w:hAnsi="Times New Roman"/>
          <w:b/>
          <w:bCs/>
          <w:i/>
          <w:iCs/>
          <w:szCs w:val="22"/>
        </w:rPr>
        <w:t xml:space="preserve">e vastgestelde lacunes, voor zover die niet werden vermeld in de aanbevelingen van de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7B623C0" w14:textId="2281AB7D"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083197" w14:textId="40E61B0D"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413D0A3A"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5DBE1C46" w14:textId="77777777" w:rsidR="00A05D12" w:rsidRPr="002E02AE" w:rsidRDefault="00A05D12" w:rsidP="00A05D12">
      <w:pPr>
        <w:spacing w:before="0" w:after="0"/>
        <w:jc w:val="left"/>
        <w:rPr>
          <w:rFonts w:ascii="Times New Roman" w:hAnsi="Times New Roman"/>
          <w:szCs w:val="22"/>
          <w:lang w:val="nl-BE"/>
        </w:rPr>
      </w:pPr>
    </w:p>
    <w:p w14:paraId="614F9506"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45150117" w14:textId="77777777" w:rsidR="00A05D12" w:rsidRPr="002E02AE" w:rsidRDefault="00A05D12" w:rsidP="00A05D12">
      <w:pPr>
        <w:spacing w:before="0" w:after="0"/>
        <w:jc w:val="left"/>
        <w:rPr>
          <w:rFonts w:ascii="Times New Roman" w:hAnsi="Times New Roman"/>
          <w:szCs w:val="22"/>
          <w:lang w:val="nl-BE"/>
        </w:rPr>
      </w:pPr>
    </w:p>
    <w:p w14:paraId="51D79723"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1C6B01CD" w14:textId="5E2F7A25" w:rsidR="00A05D12" w:rsidRPr="007A7A1C" w:rsidRDefault="00A05D12" w:rsidP="005F7FBF">
      <w:pPr>
        <w:spacing w:before="0" w:after="0"/>
        <w:jc w:val="left"/>
        <w:rPr>
          <w:rFonts w:ascii="Times New Roman" w:hAnsi="Times New Roman"/>
          <w:iCs/>
          <w:szCs w:val="22"/>
          <w:lang w:val="nl-BE"/>
        </w:rPr>
      </w:pPr>
    </w:p>
    <w:p w14:paraId="5E6DD600" w14:textId="77777777" w:rsidR="00A05D12" w:rsidRPr="002E02AE" w:rsidRDefault="00A05D12"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6512319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316" w:name="_Toc476302448"/>
      <w:bookmarkStart w:id="317" w:name="_Toc504055975"/>
      <w:bookmarkStart w:id="318" w:name="_Toc127968542"/>
      <w:r w:rsidRPr="002E02AE">
        <w:rPr>
          <w:rFonts w:ascii="Times New Roman" w:hAnsi="Times New Roman" w:cs="Times New Roman"/>
          <w:i w:val="0"/>
          <w:sz w:val="22"/>
          <w:szCs w:val="22"/>
          <w:lang w:val="nl-BE"/>
        </w:rPr>
        <w:lastRenderedPageBreak/>
        <w:t>Instellingen voor elektronisch geld</w:t>
      </w:r>
      <w:bookmarkEnd w:id="316"/>
      <w:r w:rsidRPr="002E02AE">
        <w:rPr>
          <w:rFonts w:ascii="Times New Roman" w:hAnsi="Times New Roman" w:cs="Times New Roman"/>
          <w:i w:val="0"/>
          <w:sz w:val="22"/>
          <w:szCs w:val="22"/>
          <w:lang w:val="nl-BE"/>
        </w:rPr>
        <w:t xml:space="preserve"> naar Belgisch recht</w:t>
      </w:r>
      <w:bookmarkEnd w:id="317"/>
      <w:bookmarkEnd w:id="318"/>
    </w:p>
    <w:p w14:paraId="5D1258D6" w14:textId="3559E084"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w:t>
      </w:r>
      <w:r w:rsidR="007D0A77">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17103D44"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w:t>
      </w:r>
      <w:del w:id="319" w:author="Veerle Sablon" w:date="2024-03-11T09:42:00Z">
        <w:r w:rsidRPr="002E02AE" w:rsidDel="00656032">
          <w:rPr>
            <w:rFonts w:ascii="Times New Roman" w:hAnsi="Times New Roman"/>
            <w:i/>
            <w:szCs w:val="22"/>
            <w:lang w:val="nl-BE"/>
          </w:rPr>
          <w:delText xml:space="preserve"> aan het einde van het boekjaar</w:delText>
        </w:r>
      </w:del>
      <w:r w:rsidRPr="002E02AE">
        <w:rPr>
          <w:rFonts w:ascii="Times New Roman" w:hAnsi="Times New Roman"/>
          <w:i/>
          <w:szCs w:val="22"/>
          <w:lang w:val="nl-BE"/>
        </w:rPr>
        <w:t xml:space="preserve"> van [identificatie van de instelling] afgesloten op [DD/MM/JJJJ] leggen wij u ons verslag van [“</w:t>
      </w:r>
      <w:r w:rsidR="007D0A7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60A60CBE"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w:t>
      </w:r>
      <w:r w:rsidR="007D0A77">
        <w:rPr>
          <w:rFonts w:ascii="Times New Roman" w:hAnsi="Times New Roman"/>
          <w:i/>
          <w:iCs/>
          <w:szCs w:val="22"/>
          <w:lang w:val="nl-BE"/>
        </w:rPr>
        <w:t xml:space="preserve">Erkend </w:t>
      </w:r>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[identificatie van de instelling]</w:t>
      </w:r>
      <w:r w:rsidR="00962485" w:rsidRPr="00962485">
        <w:rPr>
          <w:rFonts w:ascii="Times New Roman" w:hAnsi="Times New Roman"/>
          <w:iCs/>
          <w:szCs w:val="22"/>
          <w:lang w:val="nl-BE"/>
        </w:rPr>
        <w:t xml:space="preserve"> (</w:t>
      </w:r>
      <w:r w:rsidR="00962485" w:rsidRPr="00390274">
        <w:rPr>
          <w:rFonts w:ascii="Times New Roman" w:hAnsi="Times New Roman"/>
          <w:iCs/>
          <w:szCs w:val="22"/>
          <w:lang w:val="nl-BE"/>
        </w:rPr>
        <w:t>“de instelling”)</w:t>
      </w:r>
      <w:r w:rsidRPr="002E02AE">
        <w:rPr>
          <w:rFonts w:ascii="Times New Roman" w:hAnsi="Times New Roman"/>
          <w:i/>
          <w:szCs w:val="22"/>
          <w:lang w:val="nl-BE"/>
        </w:rPr>
        <w:t xml:space="preserve">,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ins w:id="320" w:author="Veerle Sablon" w:date="2024-03-11T09:04:00Z">
        <w:r w:rsidR="00EE7A5F">
          <w:rPr>
            <w:rFonts w:ascii="Times New Roman" w:hAnsi="Times New Roman"/>
            <w:szCs w:val="22"/>
          </w:rPr>
          <w:t xml:space="preserve"> en met toepassing van de boekings- en waarderingsregels voor de opstelling van de jaarrekening</w:t>
        </w:r>
      </w:ins>
      <w:r w:rsidRPr="002E02AE">
        <w:rPr>
          <w:rFonts w:ascii="Times New Roman" w:hAnsi="Times New Roman"/>
          <w:szCs w:val="22"/>
          <w:lang w:val="nl-BE"/>
        </w:rPr>
        <w:t>.</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7E42081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5253A5">
        <w:rPr>
          <w:rFonts w:ascii="Times New Roman" w:hAnsi="Times New Roman"/>
          <w:szCs w:val="22"/>
          <w:lang w:val="nl-BE"/>
        </w:rPr>
        <w:t>i</w:t>
      </w:r>
      <w:r w:rsidRPr="002E02AE">
        <w:rPr>
          <w:rFonts w:ascii="Times New Roman" w:hAnsi="Times New Roman"/>
          <w:szCs w:val="22"/>
          <w:lang w:val="nl-BE"/>
        </w:rPr>
        <w:t xml:space="preserve">nternationale </w:t>
      </w:r>
      <w:r w:rsidR="005253A5">
        <w:rPr>
          <w:rFonts w:ascii="Times New Roman" w:hAnsi="Times New Roman"/>
          <w:szCs w:val="22"/>
          <w:lang w:val="nl-BE"/>
        </w:rPr>
        <w:t>c</w:t>
      </w:r>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5253A5">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w:t>
      </w:r>
      <w:ins w:id="321" w:author="Veerle Sablon" w:date="2024-03-11T09:06:00Z">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ins>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7D0A77">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w:t>
      </w:r>
      <w:ins w:id="322" w:author="Veerle Sablon" w:date="2024-03-11T09:16:00Z">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ins>
      <w:r w:rsidRPr="002E02AE">
        <w:rPr>
          <w:rFonts w:ascii="Times New Roman" w:hAnsi="Times New Roman"/>
          <w:szCs w:val="22"/>
          <w:lang w:val="nl-BE"/>
        </w:rPr>
        <w:t xml:space="preserve"> Onze verantwoordelijkheden op grond van deze standaarden zijn verder beschreven in de sectie </w:t>
      </w:r>
      <w:del w:id="323" w:author="Veerle Sablon" w:date="2024-03-11T09:43:00Z">
        <w:r w:rsidR="005939E5" w:rsidRPr="002E02AE" w:rsidDel="00656032">
          <w:rPr>
            <w:rFonts w:ascii="Times New Roman" w:hAnsi="Times New Roman"/>
            <w:szCs w:val="22"/>
            <w:lang w:val="nl-BE"/>
          </w:rPr>
          <w:delText>“</w:delText>
        </w:r>
      </w:del>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del w:id="324" w:author="Veerle Sablon" w:date="2024-03-11T09:43:00Z">
        <w:r w:rsidR="005F60CC" w:rsidRPr="002E02AE" w:rsidDel="00656032">
          <w:rPr>
            <w:rFonts w:ascii="Times New Roman" w:hAnsi="Times New Roman"/>
            <w:i/>
            <w:szCs w:val="22"/>
            <w:lang w:val="nl-BE"/>
          </w:rPr>
          <w:delText xml:space="preserve"> per einde boekjaar</w:delText>
        </w:r>
      </w:del>
      <w:r w:rsidR="005F60CC" w:rsidRPr="002E02AE">
        <w:rPr>
          <w:rFonts w:ascii="Times New Roman" w:hAnsi="Times New Roman"/>
          <w:i/>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6BEE0FA" w14:textId="160E4BA0"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voor </w:t>
      </w:r>
      <w:ins w:id="325" w:author="Veerle Sablon" w:date="2024-03-11T09:43:00Z">
        <w:r w:rsidR="00656032">
          <w:rPr>
            <w:rFonts w:ascii="Times New Roman" w:hAnsi="Times New Roman"/>
            <w:b/>
            <w:i/>
            <w:szCs w:val="22"/>
            <w:lang w:val="nl-BE"/>
          </w:rPr>
          <w:t xml:space="preserve">het opstellen van </w:t>
        </w:r>
      </w:ins>
      <w:r w:rsidRPr="002E02AE">
        <w:rPr>
          <w:rFonts w:ascii="Times New Roman" w:hAnsi="Times New Roman"/>
          <w:b/>
          <w:i/>
          <w:szCs w:val="22"/>
          <w:lang w:val="nl-BE"/>
        </w:rPr>
        <w:t>de periodieke staten</w:t>
      </w:r>
      <w:del w:id="326" w:author="Veerle Sablon" w:date="2024-03-12T10:12:00Z">
        <w:r w:rsidRPr="007A7A1C" w:rsidDel="008003EF">
          <w:rPr>
            <w:rFonts w:ascii="Times New Roman" w:hAnsi="Times New Roman"/>
            <w:b/>
            <w:bCs/>
            <w:i/>
            <w:iCs/>
            <w:szCs w:val="22"/>
          </w:rPr>
          <w:delText xml:space="preserve"> </w:delText>
        </w:r>
        <w:r w:rsidR="007D0A77" w:rsidRPr="007A7A1C" w:rsidDel="008003EF">
          <w:rPr>
            <w:rFonts w:ascii="Times New Roman" w:hAnsi="Times New Roman"/>
            <w:b/>
            <w:bCs/>
            <w:i/>
            <w:iCs/>
            <w:szCs w:val="22"/>
          </w:rPr>
          <w:delText>aan het einde van het boekjaar</w:delText>
        </w:r>
      </w:del>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45ACA42E"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 w:val="22"/>
          <w:szCs w:val="22"/>
        </w:rPr>
        <w:t>instandhouden</w:t>
      </w:r>
      <w:proofErr w:type="spellEnd"/>
      <w:r w:rsidRPr="002E02AE">
        <w:rPr>
          <w:rFonts w:ascii="Times New Roman" w:hAnsi="Times New Roman"/>
          <w:sz w:val="22"/>
          <w:szCs w:val="22"/>
        </w:rPr>
        <w:t xml:space="preserve">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lastRenderedPageBreak/>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0F5D092E" w:rsidR="005F7FBF" w:rsidRPr="002E02AE" w:rsidRDefault="00722BCB" w:rsidP="005F7FBF">
      <w:pPr>
        <w:pStyle w:val="BodyTextIndent3"/>
        <w:spacing w:before="0" w:after="0"/>
        <w:ind w:left="0"/>
        <w:jc w:val="left"/>
        <w:rPr>
          <w:rFonts w:ascii="Times New Roman" w:hAnsi="Times New Roman"/>
          <w:sz w:val="22"/>
          <w:szCs w:val="22"/>
        </w:rPr>
      </w:pPr>
      <w:ins w:id="327" w:author="Veerle Sablon" w:date="2024-03-12T10:05:00Z">
        <w:r w:rsidRPr="00722BCB">
          <w:rPr>
            <w:rFonts w:ascii="Times New Roman" w:hAnsi="Times New Roman"/>
            <w:i/>
            <w:iCs/>
            <w:sz w:val="22"/>
            <w:szCs w:val="22"/>
            <w:rPrChange w:id="328" w:author="Veerle Sablon" w:date="2024-03-12T10:06:00Z">
              <w:rPr>
                <w:rFonts w:ascii="Times New Roman" w:hAnsi="Times New Roman"/>
                <w:i/>
                <w:iCs/>
                <w:szCs w:val="22"/>
              </w:rPr>
            </w:rPrChange>
          </w:rPr>
          <w:t>[“Het auditcomité”, “De raad van bestuur” of “De effectieve leiding”, naar gelang]</w:t>
        </w:r>
      </w:ins>
      <w:del w:id="329" w:author="Veerle Sablon" w:date="2024-03-12T10:05:00Z">
        <w:r w:rsidR="005F7FBF" w:rsidRPr="002E02AE" w:rsidDel="00722BCB">
          <w:rPr>
            <w:rFonts w:ascii="Times New Roman" w:hAnsi="Times New Roman"/>
            <w:sz w:val="22"/>
            <w:szCs w:val="22"/>
          </w:rPr>
          <w:delText xml:space="preserve">De </w:delText>
        </w:r>
        <w:r w:rsidR="00A17A03" w:rsidRPr="002E02AE" w:rsidDel="00722BCB">
          <w:rPr>
            <w:rFonts w:ascii="Times New Roman" w:hAnsi="Times New Roman"/>
            <w:sz w:val="22"/>
            <w:szCs w:val="22"/>
          </w:rPr>
          <w:delText>r</w:delText>
        </w:r>
        <w:r w:rsidR="002C00D7" w:rsidRPr="002E02AE" w:rsidDel="00722BCB">
          <w:rPr>
            <w:rFonts w:ascii="Times New Roman" w:hAnsi="Times New Roman"/>
            <w:sz w:val="22"/>
            <w:szCs w:val="22"/>
          </w:rPr>
          <w:delText>aad van bestuur</w:delText>
        </w:r>
        <w:r w:rsidR="005F7FBF" w:rsidRPr="002E02AE" w:rsidDel="00722BCB">
          <w:rPr>
            <w:rFonts w:ascii="Times New Roman" w:hAnsi="Times New Roman"/>
            <w:sz w:val="22"/>
            <w:szCs w:val="22"/>
          </w:rPr>
          <w:delText xml:space="preserve"> </w:delText>
        </w:r>
      </w:del>
      <w:ins w:id="330" w:author="Veerle Sablon" w:date="2024-03-11T09:34:00Z">
        <w:r w:rsidR="00647CB1" w:rsidRPr="00647CB1">
          <w:rPr>
            <w:rFonts w:ascii="Times New Roman" w:hAnsi="Times New Roman"/>
            <w:sz w:val="22"/>
            <w:szCs w:val="22"/>
          </w:rPr>
          <w:t xml:space="preserve"> </w:t>
        </w:r>
      </w:ins>
      <w:r w:rsidR="005F7FBF" w:rsidRPr="002E02AE">
        <w:rPr>
          <w:rFonts w:ascii="Times New Roman" w:hAnsi="Times New Roman"/>
          <w:sz w:val="22"/>
          <w:szCs w:val="22"/>
        </w:rPr>
        <w:t>van de instelling is verantwoordelijk voor het uitoefenen van toezicht op het proces van financiële verslaggeving van de instelling.</w:t>
      </w:r>
    </w:p>
    <w:p w14:paraId="681AABA2" w14:textId="0583118B"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w:t>
      </w:r>
      <w:r w:rsidR="007D0A77">
        <w:rPr>
          <w:rFonts w:ascii="Times New Roman" w:hAnsi="Times New Roman"/>
          <w:b/>
          <w:i/>
          <w:szCs w:val="22"/>
          <w:lang w:val="nl-BE"/>
        </w:rPr>
        <w:t xml:space="preserve">Erkend </w:t>
      </w:r>
      <w:r w:rsidRPr="002E02AE">
        <w:rPr>
          <w:rFonts w:ascii="Times New Roman" w:hAnsi="Times New Roman"/>
          <w:b/>
          <w:i/>
          <w:szCs w:val="22"/>
          <w:lang w:val="nl-BE"/>
        </w:rPr>
        <w:t>Commissaris” of “Erkend Revisor”, naar gelang] voor de controle van de periodieke staten</w:t>
      </w:r>
      <w:del w:id="331" w:author="Veerle Sablon" w:date="2024-03-11T09:44:00Z">
        <w:r w:rsidR="005F60CC" w:rsidRPr="002E02AE" w:rsidDel="00656032">
          <w:rPr>
            <w:rFonts w:ascii="Times New Roman" w:hAnsi="Times New Roman"/>
            <w:b/>
            <w:i/>
            <w:szCs w:val="22"/>
            <w:lang w:val="nl-BE"/>
          </w:rPr>
          <w:delText xml:space="preserve"> per einde boekjaar</w:delText>
        </w:r>
        <w:r w:rsidRPr="002E02AE" w:rsidDel="00656032">
          <w:rPr>
            <w:rFonts w:ascii="Times New Roman" w:hAnsi="Times New Roman"/>
            <w:szCs w:val="22"/>
          </w:rPr>
          <w:delText xml:space="preserve"> </w:delText>
        </w:r>
      </w:del>
    </w:p>
    <w:p w14:paraId="6237635B" w14:textId="62DAC9BB"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w:t>
      </w:r>
      <w:del w:id="332" w:author="Veerle Sablon" w:date="2024-03-11T09:44:00Z">
        <w:r w:rsidR="00EB0B36" w:rsidRPr="002E02AE" w:rsidDel="00656032">
          <w:rPr>
            <w:rFonts w:ascii="Times New Roman" w:hAnsi="Times New Roman"/>
            <w:sz w:val="22"/>
            <w:szCs w:val="22"/>
          </w:rPr>
          <w:delText>(</w:delText>
        </w:r>
        <w:r w:rsidRPr="002E02AE" w:rsidDel="00656032">
          <w:rPr>
            <w:rFonts w:ascii="Times New Roman" w:hAnsi="Times New Roman"/>
            <w:sz w:val="22"/>
            <w:szCs w:val="22"/>
          </w:rPr>
          <w:delText>commissaris</w:delText>
        </w:r>
        <w:r w:rsidR="00EB0B36" w:rsidRPr="002E02AE" w:rsidDel="00656032">
          <w:rPr>
            <w:rFonts w:ascii="Times New Roman" w:hAnsi="Times New Roman"/>
            <w:sz w:val="22"/>
            <w:szCs w:val="22"/>
          </w:rPr>
          <w:delText>)</w:delText>
        </w:r>
      </w:del>
      <w:r w:rsidRPr="002E02AE">
        <w:rPr>
          <w:rFonts w:ascii="Times New Roman" w:hAnsi="Times New Roman"/>
          <w:sz w:val="22"/>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5FD71782" w:rsidR="005F7FBF" w:rsidRDefault="005F7FBF" w:rsidP="005F7FBF">
      <w:pPr>
        <w:pStyle w:val="BodyTextIndent3"/>
        <w:spacing w:before="0" w:after="0"/>
        <w:ind w:left="0"/>
        <w:jc w:val="left"/>
        <w:rPr>
          <w:rFonts w:ascii="Times New Roman" w:hAnsi="Times New Roman"/>
          <w:sz w:val="22"/>
          <w:szCs w:val="22"/>
        </w:rPr>
      </w:pPr>
    </w:p>
    <w:p w14:paraId="7392B304" w14:textId="07111166"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w:t>
      </w:r>
      <w:ins w:id="333" w:author="Veerle Sablon" w:date="2024-03-11T09:44:00Z">
        <w:r w:rsidR="00656032">
          <w:rPr>
            <w:rFonts w:ascii="Times New Roman" w:hAnsi="Times New Roman"/>
            <w:szCs w:val="22"/>
          </w:rPr>
          <w:t xml:space="preserve">van de periodieke staten </w:t>
        </w:r>
      </w:ins>
      <w:r w:rsidRPr="00AF0E90">
        <w:rPr>
          <w:rFonts w:ascii="Times New Roman" w:hAnsi="Times New Roman"/>
          <w:szCs w:val="22"/>
        </w:rPr>
        <w:t xml:space="preserve">biedt evenwel geen zekerheid omtrent de toekomstige levensvatbaarheid van de instelling, noch omtrent de efficiëntie of de doeltreffendheid waarmee </w:t>
      </w:r>
      <w:ins w:id="334" w:author="Veerle Sablon" w:date="2024-03-11T09:45:00Z">
        <w:r w:rsidR="00656032" w:rsidRPr="002E02AE">
          <w:rPr>
            <w:rFonts w:ascii="Times New Roman" w:hAnsi="Times New Roman"/>
            <w:i/>
            <w:szCs w:val="22"/>
          </w:rPr>
          <w:t>[“de effectieve leiding” of “het directiecomité”, naar gelang]</w:t>
        </w:r>
      </w:ins>
      <w:del w:id="335" w:author="Veerle Sablon" w:date="2024-03-11T09:45:00Z">
        <w:r w:rsidRPr="00AF0E90" w:rsidDel="00656032">
          <w:rPr>
            <w:rFonts w:ascii="Times New Roman" w:hAnsi="Times New Roman"/>
            <w:szCs w:val="22"/>
          </w:rPr>
          <w:delText xml:space="preserve">de </w:delText>
        </w:r>
        <w:r w:rsidDel="00656032">
          <w:rPr>
            <w:rFonts w:ascii="Times New Roman" w:hAnsi="Times New Roman"/>
            <w:szCs w:val="22"/>
          </w:rPr>
          <w:delText>effectieve leiding</w:delText>
        </w:r>
      </w:del>
      <w:r w:rsidRPr="00AF0E90">
        <w:rPr>
          <w:rFonts w:ascii="Times New Roman" w:hAnsi="Times New Roman"/>
          <w:szCs w:val="22"/>
        </w:rPr>
        <w:t xml:space="preserve"> de bedrijfsvoering van de instelling ter hand heeft genomen of zal nemen. Onze verantwoordelijkheden inzake de door </w:t>
      </w:r>
      <w:ins w:id="336" w:author="Veerle Sablon" w:date="2024-03-11T09:45:00Z">
        <w:r w:rsidR="00656032" w:rsidRPr="002E02AE">
          <w:rPr>
            <w:rFonts w:ascii="Times New Roman" w:hAnsi="Times New Roman"/>
            <w:i/>
            <w:szCs w:val="22"/>
          </w:rPr>
          <w:t>[“de effectieve leiding” of “het directiecomité”, naar gelang]</w:t>
        </w:r>
      </w:ins>
      <w:del w:id="337" w:author="Veerle Sablon" w:date="2024-03-11T09:45:00Z">
        <w:r w:rsidRPr="00AF0E90" w:rsidDel="00656032">
          <w:rPr>
            <w:rFonts w:ascii="Times New Roman" w:hAnsi="Times New Roman"/>
            <w:szCs w:val="22"/>
          </w:rPr>
          <w:delText xml:space="preserve">de </w:delText>
        </w:r>
        <w:r w:rsidDel="00656032">
          <w:rPr>
            <w:rFonts w:ascii="Times New Roman" w:hAnsi="Times New Roman"/>
            <w:szCs w:val="22"/>
          </w:rPr>
          <w:delText>effectieve leiding</w:delText>
        </w:r>
      </w:del>
      <w:r w:rsidRPr="00AF0E90">
        <w:rPr>
          <w:rFonts w:ascii="Times New Roman" w:hAnsi="Times New Roman"/>
          <w:szCs w:val="22"/>
        </w:rPr>
        <w:t xml:space="preserve"> gehanteerde continuïteitsveronderstelling </w:t>
      </w:r>
      <w:ins w:id="338" w:author="Veerle Sablon" w:date="2024-03-11T09:45:00Z">
        <w:r w:rsidR="00656032">
          <w:rPr>
            <w:rFonts w:ascii="Times New Roman" w:hAnsi="Times New Roman"/>
            <w:szCs w:val="22"/>
          </w:rPr>
          <w:t>staan</w:t>
        </w:r>
      </w:ins>
      <w:del w:id="339" w:author="Veerle Sablon" w:date="2024-03-11T09:45:00Z">
        <w:r w:rsidRPr="00AF0E90" w:rsidDel="00656032">
          <w:rPr>
            <w:rFonts w:ascii="Times New Roman" w:hAnsi="Times New Roman"/>
            <w:szCs w:val="22"/>
          </w:rPr>
          <w:delText>worden</w:delText>
        </w:r>
      </w:del>
      <w:r w:rsidRPr="00AF0E90">
        <w:rPr>
          <w:rFonts w:ascii="Times New Roman" w:hAnsi="Times New Roman"/>
          <w:szCs w:val="22"/>
        </w:rPr>
        <w:t xml:space="preserve"> hieronder beschreven.</w:t>
      </w:r>
    </w:p>
    <w:p w14:paraId="59ADB6F5" w14:textId="77777777" w:rsidR="00931E4F" w:rsidRPr="002E02AE" w:rsidRDefault="00931E4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Als deel van een controle uitgevoerd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lastRenderedPageBreak/>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6AB3E582"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340" w:author="Veerle Sablon" w:date="2024-03-11T09:47:00Z">
        <w:r w:rsidR="00CB574C" w:rsidRPr="002E02AE" w:rsidDel="003D16F8">
          <w:rPr>
            <w:rFonts w:ascii="Times New Roman" w:hAnsi="Times New Roman"/>
            <w:sz w:val="22"/>
            <w:szCs w:val="22"/>
          </w:rPr>
          <w:delText>(</w:delText>
        </w:r>
        <w:r w:rsidRPr="002E02AE" w:rsidDel="003D16F8">
          <w:rPr>
            <w:rFonts w:ascii="Times New Roman" w:hAnsi="Times New Roman"/>
            <w:sz w:val="22"/>
            <w:szCs w:val="22"/>
          </w:rPr>
          <w:delText>commissaris</w:delText>
        </w:r>
        <w:r w:rsidR="00CB574C" w:rsidRPr="002E02AE" w:rsidDel="003D16F8">
          <w:rPr>
            <w:rFonts w:ascii="Times New Roman" w:hAnsi="Times New Roman"/>
            <w:sz w:val="22"/>
            <w:szCs w:val="22"/>
          </w:rPr>
          <w:delText>)</w:delText>
        </w:r>
      </w:del>
      <w:r w:rsidRPr="002E02AE">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del w:id="341" w:author="Veerle Sablon" w:date="2024-03-11T09:47:00Z">
        <w:r w:rsidR="00CB574C" w:rsidRPr="002E02AE" w:rsidDel="003D16F8">
          <w:rPr>
            <w:rFonts w:ascii="Times New Roman" w:hAnsi="Times New Roman"/>
            <w:sz w:val="22"/>
            <w:szCs w:val="22"/>
          </w:rPr>
          <w:delText>(</w:delText>
        </w:r>
        <w:r w:rsidRPr="002E02AE" w:rsidDel="003D16F8">
          <w:rPr>
            <w:rFonts w:ascii="Times New Roman" w:hAnsi="Times New Roman"/>
            <w:sz w:val="22"/>
            <w:szCs w:val="22"/>
          </w:rPr>
          <w:delText>commissaris</w:delText>
        </w:r>
        <w:r w:rsidR="00CB574C" w:rsidRPr="002E02AE" w:rsidDel="003D16F8">
          <w:rPr>
            <w:rFonts w:ascii="Times New Roman" w:hAnsi="Times New Roman"/>
            <w:sz w:val="22"/>
            <w:szCs w:val="22"/>
          </w:rPr>
          <w:delText>)</w:delText>
        </w:r>
      </w:del>
      <w:r w:rsidRPr="002E02AE">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7840DD73" w:rsidR="005F7FBF" w:rsidRPr="002E02AE" w:rsidRDefault="003D16F8" w:rsidP="005F7FBF">
      <w:pPr>
        <w:numPr>
          <w:ilvl w:val="0"/>
          <w:numId w:val="15"/>
        </w:numPr>
        <w:spacing w:before="0" w:after="0"/>
        <w:jc w:val="left"/>
        <w:rPr>
          <w:rFonts w:ascii="Times New Roman" w:hAnsi="Times New Roman"/>
          <w:szCs w:val="22"/>
        </w:rPr>
      </w:pPr>
      <w:ins w:id="342" w:author="Veerle Sablon" w:date="2024-03-11T09:51:00Z">
        <w:r w:rsidRPr="00B0626B">
          <w:rPr>
            <w:rFonts w:ascii="Times New Roman" w:hAnsi="Times New Roman"/>
            <w:szCs w:val="22"/>
          </w:rPr>
          <w:t xml:space="preserve">de periodieke staten </w:t>
        </w:r>
        <w:r>
          <w:rPr>
            <w:rFonts w:ascii="Times New Roman" w:hAnsi="Times New Roman"/>
            <w:szCs w:val="22"/>
          </w:rPr>
          <w:t xml:space="preserve">afgesloten op </w:t>
        </w:r>
        <w:r w:rsidRPr="002E02AE">
          <w:rPr>
            <w:rFonts w:ascii="Times New Roman" w:hAnsi="Times New Roman"/>
            <w:i/>
            <w:szCs w:val="22"/>
          </w:rPr>
          <w:t>[DD/MM/JJJJ]</w:t>
        </w:r>
        <w:r w:rsidRPr="00B0626B">
          <w:rPr>
            <w:rFonts w:ascii="Times New Roman" w:hAnsi="Times New Roman"/>
            <w:szCs w:val="22"/>
          </w:rPr>
          <w:t xml:space="preserve"> opgesteld</w:t>
        </w:r>
        <w:r>
          <w:rPr>
            <w:rFonts w:ascii="Times New Roman" w:hAnsi="Times New Roman"/>
            <w:szCs w:val="22"/>
          </w:rPr>
          <w:t xml:space="preserve"> werden, </w:t>
        </w:r>
        <w:r w:rsidRPr="00390274">
          <w:rPr>
            <w:rFonts w:ascii="Times New Roman" w:hAnsi="Times New Roman"/>
            <w:szCs w:val="22"/>
            <w:lang w:val="nl-BE"/>
          </w:rPr>
          <w:t>voor wat de boekhoudkundige gegevens betreft die erin voorkomen,</w:t>
        </w:r>
        <w:r w:rsidRPr="00B0626B">
          <w:rPr>
            <w:rFonts w:ascii="Times New Roman" w:hAnsi="Times New Roman"/>
            <w:szCs w:val="22"/>
          </w:rPr>
          <w:t xml:space="preserve"> met toepassing van de boekings- en waarderingsregels voor de opstelling van de </w:t>
        </w:r>
        <w:r w:rsidRPr="0069532E">
          <w:rPr>
            <w:rFonts w:ascii="Times New Roman" w:hAnsi="Times New Roman"/>
            <w:i/>
            <w:iCs/>
            <w:szCs w:val="22"/>
          </w:rPr>
          <w:t>[“geconsolideerde”, naar gelang]</w:t>
        </w:r>
        <w:r w:rsidRPr="00B0626B">
          <w:rPr>
            <w:rFonts w:ascii="Times New Roman" w:hAnsi="Times New Roman"/>
            <w:szCs w:val="22"/>
          </w:rPr>
          <w:t xml:space="preserve"> jaarrekening</w:t>
        </w:r>
        <w:r>
          <w:rPr>
            <w:rFonts w:ascii="Times New Roman" w:hAnsi="Times New Roman"/>
            <w:szCs w:val="22"/>
          </w:rPr>
          <w:t xml:space="preserve"> met betrekking tot het boekjaar afgesloten per </w:t>
        </w:r>
        <w:r w:rsidRPr="002E02AE">
          <w:rPr>
            <w:rFonts w:ascii="Times New Roman" w:hAnsi="Times New Roman"/>
            <w:i/>
            <w:szCs w:val="22"/>
          </w:rPr>
          <w:t>[DD/MM/JJJJ]</w:t>
        </w:r>
      </w:ins>
      <w:del w:id="343" w:author="Veerle Sablon" w:date="2024-03-11T09:51:00Z">
        <w:r w:rsidR="005F7FBF" w:rsidRPr="002E02AE" w:rsidDel="003D16F8">
          <w:rPr>
            <w:rFonts w:ascii="Times New Roman" w:hAnsi="Times New Roman"/>
            <w:szCs w:val="22"/>
          </w:rPr>
          <w:delText xml:space="preserve">de periodieke staten </w:delText>
        </w:r>
      </w:del>
      <w:del w:id="344" w:author="Veerle Sablon" w:date="2024-03-11T09:48:00Z">
        <w:r w:rsidR="005F7FBF" w:rsidRPr="002E02AE" w:rsidDel="003D16F8">
          <w:rPr>
            <w:rFonts w:ascii="Times New Roman" w:hAnsi="Times New Roman"/>
            <w:szCs w:val="22"/>
          </w:rPr>
          <w:delText xml:space="preserve">zijn </w:delText>
        </w:r>
      </w:del>
      <w:del w:id="345" w:author="Veerle Sablon" w:date="2024-03-11T09:51:00Z">
        <w:r w:rsidR="005F7FBF" w:rsidRPr="002E02AE" w:rsidDel="003D16F8">
          <w:rPr>
            <w:rFonts w:ascii="Times New Roman" w:hAnsi="Times New Roman"/>
            <w:szCs w:val="22"/>
          </w:rPr>
          <w:delText>opgesteld met toepassing van de boekings- en waarderingsregels voor de opstelling van de jaarrekening</w:delText>
        </w:r>
      </w:del>
      <w:r w:rsidR="005F7FBF" w:rsidRPr="002E02AE">
        <w:rPr>
          <w:rFonts w:ascii="Times New Roman" w:hAnsi="Times New Roman"/>
          <w:szCs w:val="22"/>
        </w:rPr>
        <w:t>;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3CB640DE" w:rsidR="005F7FBF" w:rsidRPr="007A7A1C" w:rsidRDefault="003312D5" w:rsidP="005F7FBF">
      <w:pPr>
        <w:numPr>
          <w:ilvl w:val="0"/>
          <w:numId w:val="15"/>
        </w:numPr>
        <w:spacing w:before="0" w:after="0"/>
        <w:jc w:val="left"/>
        <w:rPr>
          <w:rFonts w:ascii="Times New Roman" w:hAnsi="Times New Roman"/>
          <w:i/>
          <w:iCs/>
          <w:szCs w:val="22"/>
        </w:rPr>
      </w:pPr>
      <w:r w:rsidRPr="007A7A1C">
        <w:rPr>
          <w:rFonts w:ascii="Times New Roman" w:hAnsi="Times New Roman"/>
          <w:i/>
          <w:iCs/>
          <w:szCs w:val="22"/>
        </w:rPr>
        <w:t>[</w:t>
      </w:r>
      <w:r w:rsidR="00954FDD" w:rsidRPr="007A7A1C">
        <w:rPr>
          <w:rFonts w:ascii="Times New Roman" w:hAnsi="Times New Roman"/>
          <w:i/>
          <w:iCs/>
          <w:szCs w:val="22"/>
        </w:rPr>
        <w:t xml:space="preserve">Toe te voegen </w:t>
      </w:r>
      <w:r w:rsidRPr="007A7A1C">
        <w:rPr>
          <w:rFonts w:ascii="Times New Roman" w:hAnsi="Times New Roman"/>
          <w:i/>
          <w:iCs/>
          <w:szCs w:val="22"/>
        </w:rPr>
        <w:t xml:space="preserve">indien van toepassing: </w:t>
      </w:r>
      <w:r w:rsidR="005F7FBF" w:rsidRPr="007A7A1C">
        <w:rPr>
          <w:rFonts w:ascii="Times New Roman" w:hAnsi="Times New Roman"/>
          <w:i/>
          <w:iCs/>
          <w:szCs w:val="22"/>
        </w:rPr>
        <w:t xml:space="preserve">de gegevens opgenomen in tabellen “2.1 – Beschikbaar eigen vermogen” en </w:t>
      </w:r>
      <w:r w:rsidR="005F7FBF" w:rsidRPr="00954FDD">
        <w:rPr>
          <w:rFonts w:ascii="Times New Roman" w:hAnsi="Times New Roman"/>
          <w:i/>
          <w:iCs/>
          <w:szCs w:val="22"/>
        </w:rPr>
        <w:t>“2.2.A Behoefte Eigen Vermogen – Methode A” / “2.2.B Behoefte Eigen Vermogen – Methode B” / “2.2.C Behoefte Eigen Vermogen – Methode C” (</w:t>
      </w:r>
      <w:r w:rsidR="00172D21" w:rsidRPr="00954FDD">
        <w:rPr>
          <w:rFonts w:ascii="Times New Roman" w:hAnsi="Times New Roman"/>
          <w:i/>
          <w:iCs/>
          <w:szCs w:val="22"/>
        </w:rPr>
        <w:t>Kies de methode die wordt gebruikt door de instelling voor elektronisch geld</w:t>
      </w:r>
      <w:r w:rsidR="005F7FBF" w:rsidRPr="00954FDD">
        <w:rPr>
          <w:rFonts w:ascii="Times New Roman" w:hAnsi="Times New Roman"/>
          <w:i/>
          <w:iCs/>
          <w:szCs w:val="22"/>
        </w:rPr>
        <w:t>)</w:t>
      </w:r>
      <w:r w:rsidR="005F7FBF" w:rsidRPr="007A7A1C">
        <w:rPr>
          <w:rFonts w:ascii="Times New Roman" w:hAnsi="Times New Roman"/>
          <w:i/>
          <w:iCs/>
          <w:szCs w:val="22"/>
        </w:rPr>
        <w:t xml:space="preserve"> </w:t>
      </w:r>
      <w:del w:id="346" w:author="Veerle Sablon" w:date="2024-03-11T09:51:00Z">
        <w:r w:rsidR="005F7FBF" w:rsidRPr="007A7A1C" w:rsidDel="003D16F8">
          <w:rPr>
            <w:rFonts w:ascii="Times New Roman" w:hAnsi="Times New Roman"/>
            <w:i/>
            <w:iCs/>
            <w:szCs w:val="22"/>
          </w:rPr>
          <w:delText xml:space="preserve">- </w:delText>
        </w:r>
      </w:del>
      <w:r w:rsidR="005F7FBF" w:rsidRPr="007A7A1C">
        <w:rPr>
          <w:rFonts w:ascii="Times New Roman" w:hAnsi="Times New Roman"/>
          <w:i/>
          <w:iCs/>
          <w:szCs w:val="22"/>
        </w:rPr>
        <w:t>juist en volledig zijn</w:t>
      </w:r>
      <w:ins w:id="347" w:author="Veerle Sablon" w:date="2024-03-11T09:52:00Z">
        <w:r w:rsidR="003D16F8">
          <w:rPr>
            <w:rFonts w:ascii="Times New Roman" w:hAnsi="Times New Roman"/>
            <w:i/>
            <w:iCs/>
            <w:szCs w:val="22"/>
          </w:rPr>
          <w:t>, in alle materieel belangrijke opzichten</w:t>
        </w:r>
      </w:ins>
      <w:r w:rsidR="005F7FBF" w:rsidRPr="007A7A1C">
        <w:rPr>
          <w:rFonts w:ascii="Times New Roman" w:hAnsi="Times New Roman"/>
          <w:i/>
          <w:iCs/>
          <w:szCs w:val="22"/>
        </w:rPr>
        <w:t xml:space="preserve"> (zoals hierboven gedefinieerd)</w:t>
      </w:r>
      <w:r w:rsidRPr="007A7A1C">
        <w:rPr>
          <w:rFonts w:ascii="Times New Roman" w:hAnsi="Times New Roman"/>
          <w:i/>
          <w:iCs/>
          <w:szCs w:val="22"/>
        </w:rPr>
        <w:t>]</w:t>
      </w:r>
      <w:r w:rsidR="005F7FBF" w:rsidRPr="007A7A1C">
        <w:rPr>
          <w:rFonts w:ascii="Times New Roman" w:hAnsi="Times New Roman"/>
          <w:i/>
          <w:iCs/>
          <w:szCs w:val="22"/>
        </w:rPr>
        <w:t>.</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3722C98A" w:rsidR="005F7FBF" w:rsidRPr="007A7A1C" w:rsidRDefault="005F7FBF" w:rsidP="005F7FBF">
      <w:pPr>
        <w:pStyle w:val="ListParagraph"/>
        <w:numPr>
          <w:ilvl w:val="0"/>
          <w:numId w:val="15"/>
        </w:numPr>
        <w:jc w:val="left"/>
        <w:rPr>
          <w:rFonts w:ascii="Times New Roman" w:hAnsi="Times New Roman"/>
          <w:b/>
          <w:bCs/>
          <w:i/>
          <w:szCs w:val="22"/>
          <w:lang w:val="nl-BE"/>
        </w:rPr>
      </w:pPr>
      <w:r w:rsidRPr="007A7A1C">
        <w:rPr>
          <w:rFonts w:ascii="Times New Roman" w:hAnsi="Times New Roman"/>
          <w:b/>
          <w:bCs/>
          <w:i/>
          <w:szCs w:val="22"/>
          <w:lang w:val="nl-BE"/>
        </w:rPr>
        <w:t>[Update van namen en kwalificatie/ervaring van de medewerkers in België die de opdracht hebben uitgevoerd]</w:t>
      </w:r>
      <w:r w:rsidRPr="007A7A1C">
        <w:rPr>
          <w:rStyle w:val="FootnoteReference"/>
          <w:rFonts w:ascii="Times New Roman" w:hAnsi="Times New Roman"/>
          <w:b/>
          <w:bCs/>
          <w:i/>
          <w:szCs w:val="22"/>
          <w:lang w:val="nl-BE"/>
        </w:rPr>
        <w:footnoteReference w:id="16"/>
      </w:r>
    </w:p>
    <w:p w14:paraId="653B29CE" w14:textId="4CBC369F" w:rsidR="005F7FBF" w:rsidRPr="007A7A1C" w:rsidRDefault="005F7FBF" w:rsidP="005F7FBF">
      <w:pPr>
        <w:numPr>
          <w:ilvl w:val="0"/>
          <w:numId w:val="15"/>
        </w:numPr>
        <w:spacing w:before="0" w:after="0"/>
        <w:jc w:val="left"/>
        <w:rPr>
          <w:rFonts w:ascii="Times New Roman" w:hAnsi="Times New Roman"/>
          <w:b/>
          <w:bCs/>
          <w:i/>
          <w:szCs w:val="22"/>
        </w:rPr>
      </w:pPr>
      <w:r w:rsidRPr="007A7A1C">
        <w:rPr>
          <w:rFonts w:ascii="Times New Roman" w:hAnsi="Times New Roman"/>
          <w:b/>
          <w:bCs/>
          <w:i/>
          <w:szCs w:val="22"/>
        </w:rPr>
        <w:lastRenderedPageBreak/>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szCs w:val="22"/>
        </w:rPr>
        <w:t xml:space="preserve"> behoort (toepassing van ISQ</w:t>
      </w:r>
      <w:r w:rsidR="00240D11">
        <w:rPr>
          <w:rFonts w:ascii="Times New Roman" w:hAnsi="Times New Roman"/>
          <w:b/>
          <w:bCs/>
          <w:i/>
          <w:szCs w:val="22"/>
        </w:rPr>
        <w:t>M</w:t>
      </w:r>
      <w:r w:rsidRPr="007A7A1C">
        <w:rPr>
          <w:rFonts w:ascii="Times New Roman" w:hAnsi="Times New Roman"/>
          <w:b/>
          <w:bCs/>
          <w:i/>
          <w:szCs w:val="22"/>
        </w:rPr>
        <w:t xml:space="preserve"> 1)</w:t>
      </w:r>
      <w:r w:rsidR="007D0A77" w:rsidRPr="007A7A1C">
        <w:rPr>
          <w:rStyle w:val="FootnoteReference"/>
          <w:rFonts w:ascii="Times New Roman" w:hAnsi="Times New Roman"/>
          <w:b/>
          <w:bCs/>
          <w:i/>
          <w:szCs w:val="22"/>
        </w:rPr>
        <w:footnoteReference w:id="17"/>
      </w:r>
      <w:r w:rsidRPr="007A7A1C">
        <w:rPr>
          <w:rFonts w:ascii="Times New Roman" w:hAnsi="Times New Roman"/>
          <w:b/>
          <w:bCs/>
          <w:i/>
          <w:szCs w:val="22"/>
        </w:rPr>
        <w:t>;</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4CEC0C41"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globale materialiteitsdrempel</w:t>
      </w:r>
      <w:r w:rsidR="007D0A77" w:rsidRPr="007A7A1C">
        <w:rPr>
          <w:rFonts w:ascii="Times New Roman" w:hAnsi="Times New Roman"/>
          <w:b/>
          <w:bCs/>
          <w:i/>
          <w:iCs/>
          <w:szCs w:val="22"/>
        </w:rPr>
        <w:t>(s)</w:t>
      </w:r>
      <w:r w:rsidR="007D0A77" w:rsidRPr="007A7A1C">
        <w:rPr>
          <w:rStyle w:val="FootnoteReference"/>
          <w:rFonts w:ascii="Times New Roman" w:hAnsi="Times New Roman"/>
          <w:b/>
          <w:bCs/>
          <w:i/>
          <w:iCs/>
          <w:szCs w:val="22"/>
        </w:rPr>
        <w:footnoteReference w:id="18"/>
      </w:r>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7E8984D4"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t xml:space="preserve">De gehanteerde materialiteitsdrempel bij de </w:t>
      </w:r>
      <w:ins w:id="348" w:author="Veerle Sablon" w:date="2024-03-11T09:52:00Z">
        <w:r w:rsidR="003D16F8">
          <w:rPr>
            <w:rFonts w:ascii="Times New Roman" w:hAnsi="Times New Roman"/>
            <w:szCs w:val="22"/>
            <w:lang w:val="nl-BE"/>
          </w:rPr>
          <w:t>controle</w:t>
        </w:r>
      </w:ins>
      <w:del w:id="349" w:author="Veerle Sablon" w:date="2024-03-11T09:52:00Z">
        <w:r w:rsidRPr="002E02AE" w:rsidDel="003D16F8">
          <w:rPr>
            <w:rFonts w:ascii="Times New Roman" w:hAnsi="Times New Roman"/>
            <w:szCs w:val="22"/>
            <w:lang w:val="nl-BE"/>
          </w:rPr>
          <w:delText>beoordeling</w:delText>
        </w:r>
      </w:del>
      <w:r w:rsidRPr="002E02AE">
        <w:rPr>
          <w:rFonts w:ascii="Times New Roman" w:hAnsi="Times New Roman"/>
          <w:szCs w:val="22"/>
          <w:lang w:val="nl-BE"/>
        </w:rPr>
        <w:t xml:space="preserve">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4DD8CEFC"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 xml:space="preserve">[De gehanteerde materialiteitsdrempel bij de </w:t>
      </w:r>
      <w:ins w:id="350" w:author="Veerle Sablon" w:date="2024-03-11T09:52:00Z">
        <w:r w:rsidR="003D16F8">
          <w:rPr>
            <w:rFonts w:ascii="Times New Roman" w:hAnsi="Times New Roman"/>
            <w:i/>
            <w:szCs w:val="22"/>
            <w:lang w:val="nl-BE"/>
          </w:rPr>
          <w:t>controle</w:t>
        </w:r>
      </w:ins>
      <w:del w:id="351" w:author="Veerle Sablon" w:date="2024-03-11T09:52:00Z">
        <w:r w:rsidRPr="002E02AE" w:rsidDel="003D16F8">
          <w:rPr>
            <w:rFonts w:ascii="Times New Roman" w:hAnsi="Times New Roman"/>
            <w:i/>
            <w:szCs w:val="22"/>
            <w:lang w:val="nl-BE"/>
          </w:rPr>
          <w:delText>beoordeling</w:delText>
        </w:r>
      </w:del>
      <w:r w:rsidRPr="002E02AE">
        <w:rPr>
          <w:rFonts w:ascii="Times New Roman" w:hAnsi="Times New Roman"/>
          <w:i/>
          <w:szCs w:val="22"/>
          <w:lang w:val="nl-BE"/>
        </w:rPr>
        <w:t xml:space="preserve">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1E29C21F" w:rsidR="005F7FBF" w:rsidRPr="007A7A1C" w:rsidRDefault="00606997" w:rsidP="005F7FBF">
      <w:pPr>
        <w:pStyle w:val="ListParagraph"/>
        <w:numPr>
          <w:ilvl w:val="0"/>
          <w:numId w:val="15"/>
        </w:numPr>
        <w:spacing w:before="0" w:after="0"/>
        <w:jc w:val="left"/>
        <w:rPr>
          <w:rFonts w:ascii="Times New Roman" w:hAnsi="Times New Roman"/>
          <w:b/>
          <w:bCs/>
          <w:i/>
          <w:iCs/>
          <w:szCs w:val="22"/>
          <w:lang w:val="nl-BE"/>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4308DB81" w:rsidR="005F7FBF" w:rsidRPr="007A7A1C" w:rsidRDefault="00606997" w:rsidP="005F7FBF">
      <w:pPr>
        <w:pStyle w:val="ListParagraph"/>
        <w:numPr>
          <w:ilvl w:val="0"/>
          <w:numId w:val="15"/>
        </w:numPr>
        <w:tabs>
          <w:tab w:val="left" w:pos="900"/>
        </w:tabs>
        <w:spacing w:before="0" w:after="0"/>
        <w:jc w:val="left"/>
        <w:rPr>
          <w:rFonts w:ascii="Times New Roman" w:hAnsi="Times New Roman"/>
          <w:b/>
          <w:bCs/>
          <w:i/>
          <w:iCs/>
          <w:szCs w:val="22"/>
          <w:lang w:val="nl-BE"/>
        </w:rPr>
      </w:pPr>
      <w:r>
        <w:rPr>
          <w:rFonts w:ascii="Times New Roman" w:hAnsi="Times New Roman"/>
          <w:b/>
          <w:bCs/>
          <w:i/>
          <w:iCs/>
          <w:szCs w:val="22"/>
          <w:lang w:val="nl-BE"/>
        </w:rPr>
        <w:t>D</w:t>
      </w:r>
      <w:r w:rsidR="005F7FBF" w:rsidRPr="007A7A1C">
        <w:rPr>
          <w:rFonts w:ascii="Times New Roman" w:hAnsi="Times New Roman"/>
          <w:b/>
          <w:bCs/>
          <w:i/>
          <w:iCs/>
          <w:szCs w:val="22"/>
          <w:lang w:val="nl-BE"/>
        </w:rPr>
        <w:t xml:space="preserve">e vastgestelde lacunes, voor zover die niet werden vermeld in de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277B06DE" w14:textId="45D9BF33" w:rsidR="00D21A93" w:rsidRDefault="00D21A93"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F74C4B0" w14:textId="73DB1959" w:rsidR="00A05D12" w:rsidRPr="002E02AE" w:rsidRDefault="00A05D12" w:rsidP="00A05D12">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E11C64">
        <w:rPr>
          <w:rFonts w:ascii="Times New Roman" w:hAnsi="Times New Roman"/>
          <w:b/>
          <w:i/>
          <w:szCs w:val="22"/>
          <w:lang w:val="nl-BE"/>
        </w:rPr>
        <w:t xml:space="preserve">van </w:t>
      </w:r>
      <w:r w:rsidRPr="002E02AE">
        <w:rPr>
          <w:rFonts w:ascii="Times New Roman" w:hAnsi="Times New Roman"/>
          <w:b/>
          <w:i/>
          <w:szCs w:val="22"/>
          <w:lang w:val="nl-BE"/>
        </w:rPr>
        <w:t xml:space="preserve">voorliggende rapportering </w:t>
      </w:r>
    </w:p>
    <w:p w14:paraId="30674444"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04B2AA3E" w14:textId="77777777" w:rsidR="00A05D12" w:rsidRPr="002E02AE" w:rsidRDefault="00A05D12" w:rsidP="00A05D12">
      <w:pPr>
        <w:spacing w:before="0" w:after="0"/>
        <w:jc w:val="left"/>
        <w:rPr>
          <w:rFonts w:ascii="Times New Roman" w:hAnsi="Times New Roman"/>
          <w:szCs w:val="22"/>
          <w:lang w:val="nl-BE"/>
        </w:rPr>
      </w:pPr>
    </w:p>
    <w:p w14:paraId="5539AF3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2103AEA5" w14:textId="77777777" w:rsidR="00A05D12" w:rsidRPr="002E02AE" w:rsidRDefault="00A05D12" w:rsidP="00A05D12">
      <w:pPr>
        <w:spacing w:before="0" w:after="0"/>
        <w:jc w:val="left"/>
        <w:rPr>
          <w:rFonts w:ascii="Times New Roman" w:hAnsi="Times New Roman"/>
          <w:szCs w:val="22"/>
          <w:lang w:val="nl-BE"/>
        </w:rPr>
      </w:pPr>
    </w:p>
    <w:p w14:paraId="254FA55E"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0E02810C" w14:textId="743F8622" w:rsidR="00A05D12" w:rsidRPr="007A7A1C" w:rsidRDefault="00A05D12" w:rsidP="005F7FBF">
      <w:pPr>
        <w:tabs>
          <w:tab w:val="left" w:pos="900"/>
        </w:tabs>
        <w:spacing w:before="0" w:after="0"/>
        <w:jc w:val="left"/>
        <w:rPr>
          <w:rFonts w:ascii="Times New Roman" w:hAnsi="Times New Roman"/>
          <w:iCs/>
          <w:szCs w:val="22"/>
          <w:lang w:val="nl-BE"/>
        </w:rPr>
      </w:pPr>
    </w:p>
    <w:p w14:paraId="4409A9A2" w14:textId="77777777" w:rsidR="00A05D12" w:rsidRPr="002E02AE" w:rsidRDefault="00A05D12"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0D37108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60699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lastRenderedPageBreak/>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352" w:name="_Toc504055976"/>
      <w:bookmarkStart w:id="353" w:name="_Toc127968543"/>
      <w:bookmarkStart w:id="354" w:name="_Toc349035560"/>
      <w:bookmarkStart w:id="355" w:name="_Toc476302449"/>
      <w:r w:rsidRPr="002E02AE">
        <w:rPr>
          <w:rFonts w:ascii="Times New Roman" w:hAnsi="Times New Roman" w:cs="Times New Roman"/>
          <w:i w:val="0"/>
          <w:sz w:val="22"/>
          <w:szCs w:val="22"/>
          <w:lang w:val="nl-BE"/>
        </w:rPr>
        <w:lastRenderedPageBreak/>
        <w:t>Verzekeringsondernemingen naar Belgisch recht, herverzekeringsondernemingen naar Belgisch recht</w:t>
      </w:r>
      <w:bookmarkEnd w:id="352"/>
      <w:bookmarkEnd w:id="353"/>
      <w:r w:rsidRPr="002E02AE">
        <w:rPr>
          <w:rFonts w:ascii="Times New Roman" w:hAnsi="Times New Roman" w:cs="Times New Roman"/>
          <w:i w:val="0"/>
          <w:sz w:val="22"/>
          <w:szCs w:val="22"/>
          <w:lang w:val="nl-BE"/>
        </w:rPr>
        <w:t xml:space="preserve"> </w:t>
      </w:r>
      <w:bookmarkEnd w:id="354"/>
      <w:bookmarkEnd w:id="355"/>
    </w:p>
    <w:p w14:paraId="4B97EF6D" w14:textId="77777777" w:rsidR="005F7FBF" w:rsidRPr="002E02AE" w:rsidRDefault="005F7FBF" w:rsidP="005F7FBF">
      <w:pPr>
        <w:spacing w:before="0" w:after="0"/>
        <w:jc w:val="left"/>
        <w:rPr>
          <w:rFonts w:ascii="Times New Roman" w:hAnsi="Times New Roman"/>
          <w:b/>
          <w:i/>
          <w:szCs w:val="22"/>
        </w:rPr>
      </w:pPr>
    </w:p>
    <w:p w14:paraId="1EC8F900" w14:textId="15507751"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r w:rsidR="001A2DCF">
        <w:rPr>
          <w:rFonts w:ascii="Times New Roman" w:hAnsi="Times New Roman"/>
          <w:b/>
          <w:i/>
          <w:szCs w:val="22"/>
        </w:rPr>
        <w:t xml:space="preserve">Erkend </w:t>
      </w:r>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4D88F17A"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1A2DCF">
        <w:rPr>
          <w:rFonts w:ascii="Times New Roman" w:hAnsi="Times New Roman"/>
          <w:i/>
          <w:szCs w:val="22"/>
        </w:rPr>
        <w:t xml:space="preserve">Erkend </w:t>
      </w:r>
      <w:r w:rsidRPr="002E02AE">
        <w:rPr>
          <w:rFonts w:ascii="Times New Roman" w:hAnsi="Times New Roman"/>
          <w:i/>
          <w:szCs w:val="22"/>
        </w:rPr>
        <w:t>Commissaris” of “Erkend Revisor”, naargelang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2A0C832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[identificatie van de instelling]</w:t>
      </w:r>
      <w:r w:rsidR="001736BA">
        <w:rPr>
          <w:rFonts w:ascii="Times New Roman" w:hAnsi="Times New Roman"/>
          <w:iCs/>
          <w:szCs w:val="22"/>
          <w:lang w:val="nl-BE"/>
        </w:rPr>
        <w:t xml:space="preserve"> (“de instelling”)</w:t>
      </w:r>
      <w:r w:rsidRPr="002E02AE">
        <w:rPr>
          <w:rFonts w:ascii="Times New Roman" w:hAnsi="Times New Roman"/>
          <w:i/>
          <w:szCs w:val="22"/>
          <w:lang w:val="nl-BE"/>
        </w:rPr>
        <w:t xml:space="preserve">,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proofErr w:type="spellStart"/>
      <w:r w:rsidR="00A94F8F">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de uitvoeringsmaatregelen van Richtlijn 2009/138/EG en de instructies van de Nationale Bank van België (“NBB”). </w:t>
      </w:r>
      <w:r w:rsidR="00A94F8F">
        <w:rPr>
          <w:rFonts w:ascii="Times New Roman" w:hAnsi="Times New Roman"/>
          <w:szCs w:val="22"/>
          <w:lang w:val="nl-BE"/>
        </w:rPr>
        <w:t>Het</w:t>
      </w:r>
      <w:r w:rsidRPr="002E02AE">
        <w:rPr>
          <w:rFonts w:ascii="Times New Roman" w:hAnsi="Times New Roman"/>
          <w:szCs w:val="22"/>
          <w:lang w:val="nl-BE"/>
        </w:rPr>
        <w:t xml:space="preserve"> solvabiliteitskapitaalvereiste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en het in aanmerking komend eigen vermogen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xml:space="preserve">] in alle materieel belangrijke opzichten opgesteld overeenkomstig de voorschriften die zijn vastgesteld door of krachtens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70F34281"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481D64">
        <w:rPr>
          <w:rFonts w:ascii="Times New Roman" w:hAnsi="Times New Roman"/>
          <w:szCs w:val="22"/>
          <w:lang w:val="nl-BE"/>
        </w:rPr>
        <w:t>i</w:t>
      </w:r>
      <w:r w:rsidRPr="002E02AE">
        <w:rPr>
          <w:rFonts w:ascii="Times New Roman" w:hAnsi="Times New Roman"/>
          <w:szCs w:val="22"/>
          <w:lang w:val="nl-BE"/>
        </w:rPr>
        <w:t xml:space="preserve">nternationale </w:t>
      </w:r>
      <w:r w:rsidR="00481D64">
        <w:rPr>
          <w:rFonts w:ascii="Times New Roman" w:hAnsi="Times New Roman"/>
          <w:szCs w:val="22"/>
          <w:lang w:val="nl-BE"/>
        </w:rPr>
        <w:t>c</w:t>
      </w:r>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A94F8F">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w:t>
      </w:r>
      <w:ins w:id="356" w:author="Veerle Sablon" w:date="2024-03-11T09:06:00Z">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ins>
      <w:r w:rsidRPr="002E02AE">
        <w:rPr>
          <w:rFonts w:ascii="Times New Roman" w:hAnsi="Times New Roman"/>
          <w:szCs w:val="22"/>
          <w:lang w:val="nl-BE"/>
        </w:rPr>
        <w:t xml:space="preserve">en de richtlijnen van de NBB aan de </w:t>
      </w:r>
      <w:r w:rsidR="003510AC" w:rsidRPr="002E02AE">
        <w:rPr>
          <w:rFonts w:ascii="Times New Roman" w:hAnsi="Times New Roman"/>
          <w:i/>
          <w:iCs/>
          <w:szCs w:val="22"/>
          <w:lang w:val="nl-BE"/>
        </w:rPr>
        <w:t>[“</w:t>
      </w:r>
      <w:r w:rsidR="001A2DCF">
        <w:rPr>
          <w:rFonts w:ascii="Times New Roman" w:hAnsi="Times New Roman"/>
          <w:i/>
          <w:iCs/>
          <w:szCs w:val="22"/>
          <w:lang w:val="nl-BE"/>
        </w:rPr>
        <w:t xml:space="preserve">Erkende </w:t>
      </w:r>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w:t>
      </w:r>
      <w:ins w:id="357" w:author="Veerle Sablon" w:date="2024-03-11T09:16:00Z">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ins>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w:t>
      </w:r>
      <w:del w:id="358" w:author="Veerle Sablon" w:date="2024-03-11T09:53:00Z">
        <w:r w:rsidRPr="002E02AE" w:rsidDel="003D16F8">
          <w:rPr>
            <w:rFonts w:ascii="Times New Roman" w:hAnsi="Times New Roman"/>
            <w:i/>
            <w:szCs w:val="22"/>
            <w:lang w:val="nl-BE"/>
          </w:rPr>
          <w:delText xml:space="preserve"> per einde van het boekjaar</w:delText>
        </w:r>
      </w:del>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0BF7176B" w:rsidR="005F7FBF" w:rsidRPr="002E02AE" w:rsidRDefault="005F7FBF" w:rsidP="005F7FBF">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Overige aangelegenheden</w:t>
      </w:r>
    </w:p>
    <w:p w14:paraId="1CBDDA7A" w14:textId="5190CBA2"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voor de berekening van </w:t>
      </w:r>
      <w:r w:rsidR="00A94F8F">
        <w:rPr>
          <w:rFonts w:ascii="Times New Roman" w:hAnsi="Times New Roman"/>
          <w:i/>
          <w:szCs w:val="22"/>
          <w:u w:val="single"/>
          <w:lang w:val="nl-BE"/>
        </w:rPr>
        <w:t xml:space="preserve">het </w:t>
      </w:r>
      <w:r w:rsidRPr="002E02A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5B7B2E7C"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 xml:space="preserve">[Met betrekking tot het gebruik van interne modellen overeenkomstig artikel 167 van de </w:t>
      </w:r>
      <w:proofErr w:type="spellStart"/>
      <w:r w:rsidR="00A94F8F">
        <w:rPr>
          <w:rFonts w:ascii="Times New Roman" w:hAnsi="Times New Roman"/>
          <w:i/>
          <w:szCs w:val="22"/>
          <w:lang w:val="nl-BE"/>
        </w:rPr>
        <w:t>T</w:t>
      </w:r>
      <w:r w:rsidRPr="002E02AE">
        <w:rPr>
          <w:rFonts w:ascii="Times New Roman" w:hAnsi="Times New Roman"/>
          <w:i/>
          <w:szCs w:val="22"/>
          <w:lang w:val="nl-BE"/>
        </w:rPr>
        <w:t>oezichtswet</w:t>
      </w:r>
      <w:proofErr w:type="spellEnd"/>
      <w:r w:rsidRPr="002E02AE">
        <w:rPr>
          <w:rFonts w:ascii="Times New Roman" w:hAnsi="Times New Roman"/>
          <w:i/>
          <w:szCs w:val="22"/>
          <w:lang w:val="nl-BE"/>
        </w:rPr>
        <w:t xml:space="preserve"> en/of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parameters die specifiek zijn voor de onderneming overeenkomstig artikel 154, §7 van diezelfde wet 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parameters in de praktijk juist worden toegepast</w:t>
      </w:r>
      <w:ins w:id="359" w:author="Veerle Sablon" w:date="2024-03-12T10:33:00Z">
        <w:r w:rsidR="008C4FD5">
          <w:rPr>
            <w:rFonts w:ascii="Times New Roman" w:hAnsi="Times New Roman"/>
            <w:i/>
            <w:szCs w:val="22"/>
            <w:lang w:val="nl-BE"/>
          </w:rPr>
          <w:t>, noch het nagaan of</w:t>
        </w:r>
      </w:ins>
      <w:del w:id="360" w:author="Veerle Sablon" w:date="2024-03-12T10:33:00Z">
        <w:r w:rsidRPr="002E02AE" w:rsidDel="008C4FD5">
          <w:rPr>
            <w:rFonts w:ascii="Times New Roman" w:hAnsi="Times New Roman"/>
            <w:i/>
            <w:szCs w:val="22"/>
            <w:lang w:val="nl-BE"/>
          </w:rPr>
          <w:delText xml:space="preserve"> en het toezicht op de naleving van</w:delText>
        </w:r>
      </w:del>
      <w:r w:rsidRPr="002E02AE">
        <w:rPr>
          <w:rFonts w:ascii="Times New Roman" w:hAnsi="Times New Roman"/>
          <w:i/>
          <w:szCs w:val="22"/>
          <w:lang w:val="nl-BE"/>
        </w:rPr>
        <w:t xml:space="preserve"> de erkenningsvoorwaarden</w:t>
      </w:r>
      <w:ins w:id="361" w:author="Veerle Sablon" w:date="2024-03-12T10:33:00Z">
        <w:r w:rsidR="008C4FD5">
          <w:rPr>
            <w:rFonts w:ascii="Times New Roman" w:hAnsi="Times New Roman"/>
            <w:i/>
            <w:szCs w:val="22"/>
            <w:lang w:val="nl-BE"/>
          </w:rPr>
          <w:t xml:space="preserve"> worden nageleefd</w:t>
        </w:r>
      </w:ins>
      <w:r w:rsidRPr="002E02AE">
        <w:rPr>
          <w:rFonts w:ascii="Times New Roman" w:hAnsi="Times New Roman"/>
          <w:i/>
          <w:szCs w:val="22"/>
          <w:lang w:val="nl-BE"/>
        </w:rPr>
        <w:t xml:space="preserve">. Zowel de erkenning van de modellen en/of parameters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Wij hebben evenwel de procedures uitgevoerd zoals opgenomen in de richtlijnen van de NBB aan de </w:t>
      </w:r>
      <w:r w:rsidR="00A94F8F">
        <w:rPr>
          <w:rFonts w:ascii="Times New Roman" w:hAnsi="Times New Roman"/>
          <w:i/>
          <w:szCs w:val="22"/>
          <w:lang w:val="nl-BE"/>
        </w:rPr>
        <w:t>[“</w:t>
      </w:r>
      <w:r w:rsidR="001A2DCF">
        <w:rPr>
          <w:rFonts w:ascii="Times New Roman" w:hAnsi="Times New Roman"/>
          <w:i/>
          <w:szCs w:val="22"/>
          <w:lang w:val="nl-BE"/>
        </w:rPr>
        <w:t xml:space="preserve">Erkende </w:t>
      </w:r>
      <w:r w:rsidR="00A94F8F">
        <w:rPr>
          <w:rFonts w:ascii="Times New Roman" w:hAnsi="Times New Roman"/>
          <w:i/>
          <w:szCs w:val="22"/>
          <w:lang w:val="nl-BE"/>
        </w:rPr>
        <w:t>Commissarissen” of “E</w:t>
      </w:r>
      <w:r w:rsidRPr="002E02AE">
        <w:rPr>
          <w:rFonts w:ascii="Times New Roman" w:hAnsi="Times New Roman"/>
          <w:i/>
          <w:szCs w:val="22"/>
          <w:lang w:val="nl-BE"/>
        </w:rPr>
        <w:t xml:space="preserve">rkende </w:t>
      </w:r>
      <w:r w:rsidR="00A94F8F">
        <w:rPr>
          <w:rFonts w:ascii="Times New Roman" w:hAnsi="Times New Roman"/>
          <w:i/>
          <w:szCs w:val="22"/>
          <w:lang w:val="nl-BE"/>
        </w:rPr>
        <w:t>R</w:t>
      </w:r>
      <w:r w:rsidRPr="002E02AE">
        <w:rPr>
          <w:rFonts w:ascii="Times New Roman" w:hAnsi="Times New Roman"/>
          <w:i/>
          <w:szCs w:val="22"/>
          <w:lang w:val="nl-BE"/>
        </w:rPr>
        <w:t>evisoren</w:t>
      </w:r>
      <w:r w:rsidR="00A94F8F">
        <w:rPr>
          <w:rFonts w:ascii="Times New Roman" w:hAnsi="Times New Roman"/>
          <w:i/>
          <w:szCs w:val="22"/>
          <w:lang w:val="nl-BE"/>
        </w:rPr>
        <w:t>”, naargelang]</w:t>
      </w:r>
      <w:r w:rsidRPr="002E02AE">
        <w:rPr>
          <w:rFonts w:ascii="Times New Roman" w:hAnsi="Times New Roman"/>
          <w:i/>
          <w:szCs w:val="22"/>
          <w:lang w:val="nl-BE"/>
        </w:rPr>
        <w:t>, zijnde het nazicht of de input van de gegevens voor de interne modellen correct werd opgenomen in de interne modellen en de output van de interne modellen correct in de periodieke financiële informatie werd opgenomen.]</w:t>
      </w:r>
    </w:p>
    <w:p w14:paraId="3ACF07E9" w14:textId="74588B25" w:rsidR="005F7FBF" w:rsidRPr="002E02AE" w:rsidRDefault="005F7FBF" w:rsidP="005F7FBF">
      <w:pPr>
        <w:spacing w:before="0" w:after="0"/>
        <w:jc w:val="left"/>
        <w:rPr>
          <w:rFonts w:ascii="Times New Roman" w:hAnsi="Times New Roman"/>
          <w:i/>
          <w:szCs w:val="22"/>
          <w:lang w:val="nl-BE"/>
        </w:rPr>
      </w:pPr>
    </w:p>
    <w:p w14:paraId="336F4718" w14:textId="0C47287A"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gebruik maakt van </w:t>
      </w:r>
      <w:ins w:id="362" w:author="Veerle Sablon" w:date="2024-02-09T16:30:00Z">
        <w:r w:rsidR="007D4306">
          <w:rPr>
            <w:rFonts w:ascii="Times New Roman" w:hAnsi="Times New Roman"/>
            <w:i/>
            <w:szCs w:val="22"/>
            <w:u w:val="single"/>
            <w:lang w:val="nl-BE"/>
          </w:rPr>
          <w:t>beheeractiviteiten (</w:t>
        </w:r>
      </w:ins>
      <w:r w:rsidRPr="002E02AE">
        <w:rPr>
          <w:rFonts w:ascii="Times New Roman" w:hAnsi="Times New Roman"/>
          <w:i/>
          <w:szCs w:val="22"/>
          <w:u w:val="single"/>
          <w:lang w:val="nl-BE"/>
        </w:rPr>
        <w:t>management acti</w:t>
      </w:r>
      <w:ins w:id="363" w:author="Veerle Sablon" w:date="2024-02-09T16:30:00Z">
        <w:r w:rsidR="007D4306">
          <w:rPr>
            <w:rFonts w:ascii="Times New Roman" w:hAnsi="Times New Roman"/>
            <w:i/>
            <w:szCs w:val="22"/>
            <w:u w:val="single"/>
            <w:lang w:val="nl-BE"/>
          </w:rPr>
          <w:t>ons)</w:t>
        </w:r>
      </w:ins>
      <w:del w:id="364" w:author="Veerle Sablon" w:date="2024-02-09T16:30:00Z">
        <w:r w:rsidRPr="002E02AE" w:rsidDel="007D4306">
          <w:rPr>
            <w:rFonts w:ascii="Times New Roman" w:hAnsi="Times New Roman"/>
            <w:i/>
            <w:szCs w:val="22"/>
            <w:u w:val="single"/>
            <w:lang w:val="nl-BE"/>
          </w:rPr>
          <w:delText>es</w:delText>
        </w:r>
      </w:del>
      <w:r w:rsidRPr="002E02AE">
        <w:rPr>
          <w:rFonts w:ascii="Times New Roman" w:hAnsi="Times New Roman"/>
          <w:i/>
          <w:szCs w:val="22"/>
          <w:u w:val="single"/>
          <w:lang w:val="nl-BE"/>
        </w:rPr>
        <w:t xml:space="preserve"> in de tak ziekteverzekering overeenkomst</w:t>
      </w:r>
      <w:r w:rsidR="00E4044F">
        <w:rPr>
          <w:rFonts w:ascii="Times New Roman" w:hAnsi="Times New Roman"/>
          <w:i/>
          <w:szCs w:val="22"/>
          <w:u w:val="single"/>
          <w:lang w:val="nl-BE"/>
        </w:rPr>
        <w:t>ig</w:t>
      </w:r>
      <w:r w:rsidRPr="002E02AE">
        <w:rPr>
          <w:rFonts w:ascii="Times New Roman" w:hAnsi="Times New Roman"/>
          <w:i/>
          <w:szCs w:val="22"/>
          <w:u w:val="single"/>
          <w:lang w:val="nl-BE"/>
        </w:rPr>
        <w:t xml:space="preserve">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5EB7CCEE" w:rsidR="005F7FBF" w:rsidRDefault="00F364DC" w:rsidP="005F7FBF">
      <w:pPr>
        <w:spacing w:before="0" w:after="0"/>
        <w:jc w:val="left"/>
        <w:rPr>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 xml:space="preserve">Overeenkomstig artikel 23 van de Gedelegeerde Verordening 2015/35 van 10 oktober 2014, houdt de berekening van </w:t>
      </w:r>
      <w:del w:id="365" w:author="Veerle Sablon" w:date="2024-02-12T11:03:00Z">
        <w:r w:rsidR="00481D64" w:rsidDel="0021795D">
          <w:rPr>
            <w:rFonts w:ascii="Times New Roman" w:hAnsi="Times New Roman"/>
            <w:i/>
            <w:szCs w:val="22"/>
            <w:lang w:val="nl-BE"/>
          </w:rPr>
          <w:delText>[</w:delText>
        </w:r>
      </w:del>
      <w:r w:rsidR="005F7FBF" w:rsidRPr="002E02AE">
        <w:rPr>
          <w:rFonts w:ascii="Times New Roman" w:hAnsi="Times New Roman"/>
          <w:i/>
          <w:szCs w:val="22"/>
          <w:lang w:val="nl-BE"/>
        </w:rPr>
        <w:t xml:space="preserve">de beste schatting </w:t>
      </w:r>
      <w:r w:rsidR="007B015A">
        <w:rPr>
          <w:rFonts w:ascii="Times New Roman" w:hAnsi="Times New Roman"/>
          <w:i/>
          <w:szCs w:val="22"/>
          <w:lang w:val="nl-BE"/>
        </w:rPr>
        <w:t xml:space="preserve">(“best </w:t>
      </w:r>
      <w:proofErr w:type="spellStart"/>
      <w:r w:rsidR="007B015A">
        <w:rPr>
          <w:rFonts w:ascii="Times New Roman" w:hAnsi="Times New Roman"/>
          <w:i/>
          <w:szCs w:val="22"/>
          <w:lang w:val="nl-BE"/>
        </w:rPr>
        <w:t>estimate</w:t>
      </w:r>
      <w:proofErr w:type="spellEnd"/>
      <w:r w:rsidR="007B015A">
        <w:rPr>
          <w:rFonts w:ascii="Times New Roman" w:hAnsi="Times New Roman"/>
          <w:i/>
          <w:szCs w:val="22"/>
          <w:lang w:val="nl-BE"/>
        </w:rPr>
        <w:t xml:space="preserve">”) </w:t>
      </w:r>
      <w:r w:rsidR="005F7FBF" w:rsidRPr="002E02AE">
        <w:rPr>
          <w:rFonts w:ascii="Times New Roman" w:hAnsi="Times New Roman"/>
          <w:i/>
          <w:szCs w:val="22"/>
          <w:lang w:val="nl-BE"/>
        </w:rPr>
        <w:t xml:space="preserve">van de technische voorzieningen, de risicomarge en </w:t>
      </w:r>
      <w:r w:rsidR="007B015A">
        <w:rPr>
          <w:rFonts w:ascii="Times New Roman" w:hAnsi="Times New Roman"/>
          <w:i/>
          <w:szCs w:val="22"/>
          <w:lang w:val="nl-BE"/>
        </w:rPr>
        <w:t>het</w:t>
      </w:r>
      <w:r w:rsidR="005F7FBF" w:rsidRPr="002E02AE">
        <w:rPr>
          <w:rFonts w:ascii="Times New Roman" w:hAnsi="Times New Roman"/>
          <w:i/>
          <w:szCs w:val="22"/>
          <w:lang w:val="nl-BE"/>
        </w:rPr>
        <w:t xml:space="preserve"> solvabiliteitskapitaalvereiste</w:t>
      </w:r>
      <w:ins w:id="366" w:author="Veerle Sablon" w:date="2024-02-12T11:03:00Z">
        <w:r w:rsidR="0021795D">
          <w:rPr>
            <w:rFonts w:ascii="Times New Roman" w:hAnsi="Times New Roman"/>
            <w:i/>
            <w:szCs w:val="22"/>
            <w:lang w:val="nl-BE"/>
          </w:rPr>
          <w:t xml:space="preserve"> (</w:t>
        </w:r>
      </w:ins>
      <w:del w:id="367" w:author="Veerle Sablon" w:date="2024-02-12T11:03:00Z">
        <w:r w:rsidR="001736BA" w:rsidDel="0021795D">
          <w:rPr>
            <w:rFonts w:ascii="Times New Roman" w:hAnsi="Times New Roman"/>
            <w:i/>
            <w:szCs w:val="22"/>
            <w:lang w:val="nl-BE"/>
          </w:rPr>
          <w:delText>,</w:delText>
        </w:r>
        <w:r w:rsidR="005F7FBF" w:rsidRPr="002E02AE" w:rsidDel="0021795D">
          <w:rPr>
            <w:rFonts w:ascii="Times New Roman" w:hAnsi="Times New Roman"/>
            <w:i/>
            <w:szCs w:val="22"/>
            <w:lang w:val="nl-BE"/>
          </w:rPr>
          <w:delText xml:space="preserve"> </w:delText>
        </w:r>
      </w:del>
      <w:r w:rsidR="005F7FBF" w:rsidRPr="002E02AE">
        <w:rPr>
          <w:rFonts w:ascii="Times New Roman" w:hAnsi="Times New Roman"/>
          <w:i/>
          <w:szCs w:val="22"/>
          <w:lang w:val="nl-BE"/>
        </w:rPr>
        <w:t>naargelang</w:t>
      </w:r>
      <w:ins w:id="368" w:author="Veerle Sablon" w:date="2024-02-12T11:03:00Z">
        <w:r w:rsidR="0021795D">
          <w:rPr>
            <w:rFonts w:ascii="Times New Roman" w:hAnsi="Times New Roman"/>
            <w:i/>
            <w:szCs w:val="22"/>
            <w:lang w:val="nl-BE"/>
          </w:rPr>
          <w:t>)</w:t>
        </w:r>
      </w:ins>
      <w:del w:id="369" w:author="Veerle Sablon" w:date="2024-02-12T11:03:00Z">
        <w:r w:rsidR="007B015A" w:rsidDel="0021795D">
          <w:rPr>
            <w:rFonts w:ascii="Times New Roman" w:hAnsi="Times New Roman"/>
            <w:i/>
            <w:szCs w:val="22"/>
            <w:lang w:val="nl-BE"/>
          </w:rPr>
          <w:delText>]</w:delText>
        </w:r>
      </w:del>
      <w:r w:rsidR="005F7FBF" w:rsidRPr="002E02AE">
        <w:rPr>
          <w:rFonts w:ascii="Times New Roman" w:hAnsi="Times New Roman"/>
          <w:i/>
          <w:szCs w:val="22"/>
          <w:lang w:val="nl-BE"/>
        </w:rPr>
        <w:t xml:space="preserve"> binnen de tak “Ziekte” rekening met </w:t>
      </w:r>
      <w:ins w:id="370" w:author="Veerle Sablon" w:date="2024-02-09T16:31:00Z">
        <w:r w:rsidR="007D4306">
          <w:rPr>
            <w:rFonts w:ascii="Times New Roman" w:hAnsi="Times New Roman"/>
            <w:i/>
            <w:szCs w:val="22"/>
            <w:lang w:val="nl-BE"/>
          </w:rPr>
          <w:t>beheeractiviteiten (“</w:t>
        </w:r>
      </w:ins>
      <w:r w:rsidR="005F7FBF" w:rsidRPr="002E02AE">
        <w:rPr>
          <w:rFonts w:ascii="Times New Roman" w:hAnsi="Times New Roman"/>
          <w:i/>
          <w:szCs w:val="22"/>
          <w:lang w:val="nl-BE"/>
        </w:rPr>
        <w:t>management acti</w:t>
      </w:r>
      <w:ins w:id="371" w:author="Veerle Sablon" w:date="2024-02-09T16:31:00Z">
        <w:r w:rsidR="007D4306">
          <w:rPr>
            <w:rFonts w:ascii="Times New Roman" w:hAnsi="Times New Roman"/>
            <w:i/>
            <w:szCs w:val="22"/>
            <w:lang w:val="nl-BE"/>
          </w:rPr>
          <w:t xml:space="preserve">ons”) </w:t>
        </w:r>
      </w:ins>
      <w:del w:id="372" w:author="Veerle Sablon" w:date="2024-02-09T16:31:00Z">
        <w:r w:rsidR="005F7FBF" w:rsidRPr="002E02AE" w:rsidDel="007D4306">
          <w:rPr>
            <w:rFonts w:ascii="Times New Roman" w:hAnsi="Times New Roman"/>
            <w:i/>
            <w:szCs w:val="22"/>
            <w:lang w:val="nl-BE"/>
          </w:rPr>
          <w:delText xml:space="preserve">es </w:delText>
        </w:r>
      </w:del>
      <w:r w:rsidR="005F7FBF" w:rsidRPr="002E02AE">
        <w:rPr>
          <w:rFonts w:ascii="Times New Roman" w:hAnsi="Times New Roman"/>
          <w:i/>
          <w:szCs w:val="22"/>
          <w:lang w:val="nl-BE"/>
        </w:rPr>
        <w:t xml:space="preserve">(i.e. toekomstige premieverhogingen boven de medische inflatie onder bepaalde scenario’s). De beoordeling omtrent de gepastheid van deze </w:t>
      </w:r>
      <w:ins w:id="373" w:author="Veerle Sablon" w:date="2024-02-09T16:32:00Z">
        <w:r w:rsidR="007D4306">
          <w:rPr>
            <w:rFonts w:ascii="Times New Roman" w:hAnsi="Times New Roman"/>
            <w:i/>
            <w:szCs w:val="22"/>
            <w:lang w:val="nl-BE"/>
          </w:rPr>
          <w:t>beheeractiviteiten</w:t>
        </w:r>
      </w:ins>
      <w:del w:id="374" w:author="Veerle Sablon" w:date="2024-02-09T16:32:00Z">
        <w:r w:rsidR="005F7FBF" w:rsidRPr="002E02AE" w:rsidDel="007D4306">
          <w:rPr>
            <w:rFonts w:ascii="Times New Roman" w:hAnsi="Times New Roman"/>
            <w:i/>
            <w:szCs w:val="22"/>
            <w:lang w:val="nl-BE"/>
          </w:rPr>
          <w:delText>management acties</w:delText>
        </w:r>
      </w:del>
      <w:r w:rsidR="005F7FBF" w:rsidRPr="002E02AE">
        <w:rPr>
          <w:rFonts w:ascii="Times New Roman" w:hAnsi="Times New Roman"/>
          <w:i/>
          <w:szCs w:val="22"/>
          <w:lang w:val="nl-BE"/>
        </w:rPr>
        <w:t xml:space="preserve"> valt onder de verantwoordelijkheid van de NBB, aangezien deze laatste eventuele tariefverhogingen bovenop de medische index dient </w:t>
      </w:r>
      <w:r w:rsidR="007B015A">
        <w:rPr>
          <w:rFonts w:ascii="Times New Roman" w:hAnsi="Times New Roman"/>
          <w:i/>
          <w:szCs w:val="22"/>
          <w:lang w:val="nl-BE"/>
        </w:rPr>
        <w:t>goed te keuren</w:t>
      </w:r>
      <w:r w:rsidR="005F7FBF" w:rsidRPr="002E02AE">
        <w:rPr>
          <w:rFonts w:ascii="Times New Roman" w:hAnsi="Times New Roman"/>
          <w:i/>
          <w:szCs w:val="22"/>
          <w:lang w:val="nl-BE"/>
        </w:rPr>
        <w:t>.]</w:t>
      </w:r>
    </w:p>
    <w:p w14:paraId="25CB316B" w14:textId="6274E195" w:rsidR="007B015A" w:rsidRDefault="007B015A" w:rsidP="005F7FBF">
      <w:pPr>
        <w:spacing w:before="0" w:after="0"/>
        <w:jc w:val="left"/>
        <w:rPr>
          <w:rFonts w:ascii="Times New Roman" w:hAnsi="Times New Roman"/>
          <w:i/>
          <w:szCs w:val="22"/>
          <w:lang w:val="nl-BE"/>
        </w:rPr>
      </w:pPr>
    </w:p>
    <w:p w14:paraId="38FEFB74" w14:textId="1A81A4A6" w:rsidR="007B015A" w:rsidRDefault="007B015A" w:rsidP="005F7FBF">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7A963F88" w14:textId="7A1FC260" w:rsidR="007B015A" w:rsidRDefault="007B015A" w:rsidP="007B015A">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7A7A1C">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7A7A1C">
        <w:rPr>
          <w:rFonts w:ascii="Times New Roman" w:hAnsi="Times New Roman"/>
          <w:i/>
          <w:iCs/>
          <w:szCs w:val="22"/>
        </w:rPr>
        <w:t>[identificatie van de instelling]</w:t>
      </w:r>
      <w:r>
        <w:rPr>
          <w:rFonts w:ascii="Times New Roman" w:hAnsi="Times New Roman"/>
          <w:szCs w:val="22"/>
        </w:rPr>
        <w:t xml:space="preserve"> uitgevoerde berekeningen.</w:t>
      </w:r>
    </w:p>
    <w:p w14:paraId="2F70CBB2" w14:textId="4E8B87F9" w:rsidR="007B015A" w:rsidRPr="007A7A1C" w:rsidRDefault="007B015A" w:rsidP="007A7A1C">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w:t>
      </w:r>
      <w:r w:rsidR="00E77503">
        <w:rPr>
          <w:rFonts w:ascii="Times New Roman" w:hAnsi="Times New Roman"/>
          <w:szCs w:val="22"/>
        </w:rPr>
        <w:t xml:space="preserve">evoluties die onzeker zijn en buiten de controle liggen van </w:t>
      </w:r>
      <w:r w:rsidR="00E77503" w:rsidRPr="007A7A1C">
        <w:rPr>
          <w:rFonts w:ascii="Times New Roman" w:hAnsi="Times New Roman"/>
          <w:i/>
          <w:iCs/>
          <w:szCs w:val="22"/>
        </w:rPr>
        <w:t>[identificatie van de instelling]</w:t>
      </w:r>
      <w:r w:rsidR="00E77503">
        <w:rPr>
          <w:rFonts w:ascii="Times New Roman" w:hAnsi="Times New Roman"/>
          <w:szCs w:val="22"/>
        </w:rPr>
        <w:t xml:space="preserve">. Bijgevolg kunnen de reële toekomstige kasstromen en winstdeelname aanzienlijk verschillen van deze berekend per </w:t>
      </w:r>
      <w:r w:rsidR="00E77503" w:rsidRPr="007A7A1C">
        <w:rPr>
          <w:rFonts w:ascii="Times New Roman" w:hAnsi="Times New Roman"/>
          <w:i/>
          <w:iCs/>
          <w:szCs w:val="22"/>
        </w:rPr>
        <w:t>[DD/MM/JJJJ]</w:t>
      </w:r>
      <w:r w:rsidR="00E77503">
        <w:rPr>
          <w:rFonts w:ascii="Times New Roman" w:hAnsi="Times New Roman"/>
          <w:szCs w:val="22"/>
        </w:rPr>
        <w:t>.</w:t>
      </w:r>
    </w:p>
    <w:p w14:paraId="55D44EFA" w14:textId="06A44016"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de </w:t>
      </w:r>
      <w:r w:rsidR="002C00D7" w:rsidRPr="002E02AE">
        <w:rPr>
          <w:rFonts w:ascii="Times New Roman" w:eastAsia="MingLiU" w:hAnsi="Times New Roman"/>
          <w:b/>
          <w:i/>
          <w:szCs w:val="22"/>
          <w:lang w:val="nl-BE"/>
        </w:rPr>
        <w:t>Raad van bestuur</w:t>
      </w:r>
      <w:r w:rsidRPr="002E02AE">
        <w:rPr>
          <w:rFonts w:ascii="Times New Roman" w:eastAsia="MingLiU" w:hAnsi="Times New Roman"/>
          <w:b/>
          <w:i/>
          <w:szCs w:val="22"/>
          <w:lang w:val="nl-BE"/>
        </w:rPr>
        <w:t xml:space="preserve"> voor </w:t>
      </w:r>
      <w:ins w:id="375" w:author="Veerle Sablon" w:date="2024-03-11T09:55:00Z">
        <w:r w:rsidR="003D16F8">
          <w:rPr>
            <w:rFonts w:ascii="Times New Roman" w:eastAsia="MingLiU" w:hAnsi="Times New Roman"/>
            <w:b/>
            <w:i/>
            <w:szCs w:val="22"/>
            <w:lang w:val="nl-BE"/>
          </w:rPr>
          <w:t xml:space="preserve">het opstellen van </w:t>
        </w:r>
      </w:ins>
      <w:r w:rsidRPr="002E02AE">
        <w:rPr>
          <w:rFonts w:ascii="Times New Roman" w:eastAsia="MingLiU" w:hAnsi="Times New Roman"/>
          <w:b/>
          <w:i/>
          <w:szCs w:val="22"/>
          <w:lang w:val="nl-BE"/>
        </w:rPr>
        <w:t>de periodieke financiële informatie</w:t>
      </w:r>
      <w:del w:id="376" w:author="Veerle Sablon" w:date="2024-03-11T09:54:00Z">
        <w:r w:rsidRPr="002E02AE" w:rsidDel="003D16F8">
          <w:rPr>
            <w:rFonts w:ascii="Times New Roman" w:eastAsia="MingLiU" w:hAnsi="Times New Roman"/>
            <w:b/>
            <w:i/>
            <w:szCs w:val="22"/>
            <w:lang w:val="nl-BE"/>
          </w:rPr>
          <w:delText xml:space="preserve"> per einde van het boekjaar</w:delText>
        </w:r>
      </w:del>
    </w:p>
    <w:p w14:paraId="4CE6A802" w14:textId="44A0D004"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w:t>
      </w:r>
      <w:ins w:id="377" w:author="Veerle Sablon" w:date="2024-03-11T09:56:00Z">
        <w:r w:rsidR="00C320D3" w:rsidRPr="002E02AE">
          <w:rPr>
            <w:rFonts w:ascii="Times New Roman" w:hAnsi="Times New Roman"/>
            <w:szCs w:val="22"/>
            <w:lang w:val="nl-BE"/>
          </w:rPr>
          <w:t xml:space="preserve">de voorschriften die zijn vastgesteld door of krachtens de </w:t>
        </w:r>
        <w:proofErr w:type="spellStart"/>
        <w:r w:rsidR="00C320D3" w:rsidRPr="002E02AE">
          <w:rPr>
            <w:rFonts w:ascii="Times New Roman" w:hAnsi="Times New Roman"/>
            <w:szCs w:val="22"/>
            <w:lang w:val="nl-BE"/>
          </w:rPr>
          <w:t>toezichtswet</w:t>
        </w:r>
        <w:proofErr w:type="spellEnd"/>
        <w:r w:rsidR="00C320D3" w:rsidRPr="002E02AE">
          <w:rPr>
            <w:rFonts w:ascii="Times New Roman" w:hAnsi="Times New Roman"/>
            <w:szCs w:val="22"/>
            <w:lang w:val="nl-BE"/>
          </w:rPr>
          <w:t>, de uitvoeringsmaatregelen van Richtlijn 2009/138/EG en de instructies van de NBB</w:t>
        </w:r>
      </w:ins>
      <w:del w:id="378" w:author="Veerle Sablon" w:date="2024-03-11T09:56:00Z">
        <w:r w:rsidR="005F7FBF" w:rsidRPr="002E02AE" w:rsidDel="00C320D3">
          <w:rPr>
            <w:rFonts w:ascii="Times New Roman" w:hAnsi="Times New Roman"/>
            <w:szCs w:val="22"/>
          </w:rPr>
          <w:delText>de richtlijnen van de NBB</w:delText>
        </w:r>
      </w:del>
      <w:r w:rsidR="005F7FBF" w:rsidRPr="002E02AE">
        <w:rPr>
          <w:rFonts w:ascii="Times New Roman" w:hAnsi="Times New Roman"/>
          <w:szCs w:val="22"/>
        </w:rPr>
        <w:t xml:space="preserve">, alsook voor het implementeren en in stand houden van een systeem van interne beheersing die </w:t>
      </w:r>
      <w:r w:rsidR="00F54008" w:rsidRPr="002E02AE">
        <w:rPr>
          <w:rFonts w:ascii="Times New Roman" w:hAnsi="Times New Roman"/>
          <w:i/>
          <w:iCs/>
          <w:szCs w:val="22"/>
        </w:rPr>
        <w:t>[“</w:t>
      </w:r>
      <w:r w:rsidR="00E77503">
        <w:rPr>
          <w:rFonts w:ascii="Times New Roman" w:hAnsi="Times New Roman"/>
          <w:i/>
          <w:iCs/>
          <w:szCs w:val="22"/>
        </w:rPr>
        <w:t>d</w:t>
      </w:r>
      <w:r w:rsidR="00F54008" w:rsidRPr="002E02AE">
        <w:rPr>
          <w:rFonts w:ascii="Times New Roman" w:hAnsi="Times New Roman"/>
          <w:i/>
          <w:iCs/>
          <w:szCs w:val="22"/>
        </w:rPr>
        <w:t>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02422E6B" w:rsidR="005F7FBF" w:rsidRPr="002E02AE" w:rsidRDefault="00C320D3" w:rsidP="005F7FBF">
      <w:pPr>
        <w:spacing w:before="0" w:after="0"/>
        <w:jc w:val="left"/>
        <w:rPr>
          <w:rFonts w:ascii="Times New Roman" w:hAnsi="Times New Roman"/>
          <w:szCs w:val="22"/>
        </w:rPr>
      </w:pPr>
      <w:ins w:id="379" w:author="Veerle Sablon" w:date="2024-03-11T09:57:00Z">
        <w:r w:rsidRPr="002E02AE">
          <w:rPr>
            <w:rFonts w:ascii="Times New Roman" w:hAnsi="Times New Roman"/>
            <w:i/>
            <w:iCs/>
            <w:szCs w:val="22"/>
          </w:rPr>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ins>
      <w:del w:id="380" w:author="Veerle Sablon" w:date="2024-03-11T09:57:00Z">
        <w:r w:rsidR="005F7FBF" w:rsidRPr="002E02AE" w:rsidDel="00C320D3">
          <w:rPr>
            <w:rFonts w:ascii="Times New Roman" w:hAnsi="Times New Roman"/>
            <w:szCs w:val="22"/>
          </w:rPr>
          <w:delText xml:space="preserve">De </w:delText>
        </w:r>
        <w:r w:rsidR="00EB0B36" w:rsidRPr="002E02AE" w:rsidDel="00C320D3">
          <w:rPr>
            <w:rFonts w:ascii="Times New Roman" w:hAnsi="Times New Roman"/>
            <w:szCs w:val="22"/>
          </w:rPr>
          <w:delText>r</w:delText>
        </w:r>
        <w:r w:rsidR="002C00D7" w:rsidRPr="002E02AE" w:rsidDel="00C320D3">
          <w:rPr>
            <w:rFonts w:ascii="Times New Roman" w:hAnsi="Times New Roman"/>
            <w:szCs w:val="22"/>
          </w:rPr>
          <w:delText>aad van bestuur</w:delText>
        </w:r>
      </w:del>
      <w:r w:rsidR="005F7FBF"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4E13CF1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 xml:space="preserve">Verantwoordelijkheden van de </w:t>
      </w:r>
      <w:r w:rsidR="00F76A47" w:rsidRPr="002E02AE">
        <w:rPr>
          <w:rFonts w:ascii="Times New Roman" w:eastAsia="MingLiU" w:hAnsi="Times New Roman"/>
          <w:b/>
          <w:i/>
          <w:szCs w:val="22"/>
          <w:lang w:val="nl-BE"/>
        </w:rPr>
        <w:t>[“</w:t>
      </w:r>
      <w:r w:rsidR="001A2DCF">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w:t>
      </w:r>
      <w:del w:id="381" w:author="Veerle Sablon" w:date="2024-03-11T09:58:00Z">
        <w:r w:rsidRPr="002E02AE" w:rsidDel="00C320D3">
          <w:rPr>
            <w:rFonts w:ascii="Times New Roman" w:eastAsia="MingLiU" w:hAnsi="Times New Roman"/>
            <w:b/>
            <w:i/>
            <w:szCs w:val="22"/>
            <w:lang w:val="nl-BE"/>
          </w:rPr>
          <w:delText xml:space="preserve"> per einde van het boekjaar</w:delText>
        </w:r>
      </w:del>
    </w:p>
    <w:p w14:paraId="02E428E4" w14:textId="48B0A9A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del w:id="382" w:author="Veerle Sablon" w:date="2024-03-11T09:58:00Z">
        <w:r w:rsidR="00EB0B36" w:rsidRPr="002E02AE" w:rsidDel="00C320D3">
          <w:rPr>
            <w:rFonts w:ascii="Times New Roman" w:hAnsi="Times New Roman"/>
            <w:szCs w:val="22"/>
          </w:rPr>
          <w:delText>(</w:delText>
        </w:r>
        <w:r w:rsidRPr="002E02AE" w:rsidDel="00C320D3">
          <w:rPr>
            <w:rFonts w:ascii="Times New Roman" w:hAnsi="Times New Roman"/>
            <w:szCs w:val="22"/>
          </w:rPr>
          <w:delText>commissaris</w:delText>
        </w:r>
        <w:r w:rsidR="00EB0B36" w:rsidRPr="002E02AE" w:rsidDel="00C320D3">
          <w:rPr>
            <w:rFonts w:ascii="Times New Roman" w:hAnsi="Times New Roman"/>
            <w:szCs w:val="22"/>
          </w:rPr>
          <w:delText>)</w:delText>
        </w:r>
      </w:del>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w:t>
      </w:r>
      <w:r w:rsidR="00E11C64">
        <w:rPr>
          <w:rFonts w:ascii="Times New Roman" w:hAnsi="Times New Roman"/>
          <w:szCs w:val="22"/>
        </w:rPr>
        <w:t>’</w:t>
      </w:r>
      <w:r w:rsidRPr="002E02AE">
        <w:rPr>
          <w:rFonts w:ascii="Times New Roman" w:hAnsi="Times New Roman"/>
          <w:szCs w:val="22"/>
        </w:rPr>
        <w:t>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4EBA9878" w:rsidR="005F7FBF" w:rsidRDefault="005F7FBF" w:rsidP="005F7FBF">
      <w:pPr>
        <w:spacing w:before="0" w:after="0"/>
        <w:jc w:val="left"/>
        <w:rPr>
          <w:rFonts w:ascii="Times New Roman" w:hAnsi="Times New Roman"/>
          <w:szCs w:val="22"/>
        </w:rPr>
      </w:pPr>
    </w:p>
    <w:p w14:paraId="6869685E" w14:textId="1987C360"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w:t>
      </w:r>
      <w:ins w:id="383" w:author="Veerle Sablon" w:date="2024-03-11T09:59:00Z">
        <w:r w:rsidR="00C320D3">
          <w:rPr>
            <w:rFonts w:ascii="Times New Roman" w:hAnsi="Times New Roman"/>
            <w:szCs w:val="22"/>
          </w:rPr>
          <w:t>financiële informatie</w:t>
        </w:r>
      </w:ins>
      <w:del w:id="384" w:author="Veerle Sablon" w:date="2024-03-11T09:59:00Z">
        <w:r w:rsidRPr="00AF0E90" w:rsidDel="00C320D3">
          <w:rPr>
            <w:rFonts w:ascii="Times New Roman" w:hAnsi="Times New Roman"/>
            <w:szCs w:val="22"/>
          </w:rPr>
          <w:delText>staten</w:delText>
        </w:r>
      </w:del>
      <w:r w:rsidRPr="00AF0E90">
        <w:rPr>
          <w:rFonts w:ascii="Times New Roman" w:hAnsi="Times New Roman"/>
          <w:szCs w:val="22"/>
        </w:rPr>
        <w:t xml:space="preserve">. Een controle </w:t>
      </w:r>
      <w:ins w:id="385" w:author="Veerle Sablon" w:date="2024-03-11T09:58:00Z">
        <w:r w:rsidR="00C320D3">
          <w:rPr>
            <w:rFonts w:ascii="Times New Roman" w:hAnsi="Times New Roman"/>
            <w:szCs w:val="22"/>
          </w:rPr>
          <w:t xml:space="preserve">van de periodieke financiële informatie </w:t>
        </w:r>
      </w:ins>
      <w:r w:rsidRPr="00AF0E90">
        <w:rPr>
          <w:rFonts w:ascii="Times New Roman" w:hAnsi="Times New Roman"/>
          <w:szCs w:val="22"/>
        </w:rPr>
        <w:t xml:space="preserve">biedt evenwel geen zekerheid omtrent de toekomstige levensvatbaarheid van de instelling, noch omtrent de efficiëntie of de doeltreffendheid waarmee </w:t>
      </w:r>
      <w:ins w:id="386" w:author="Veerle Sablon" w:date="2024-03-11T10:00:00Z">
        <w:r w:rsidR="00C320D3" w:rsidRPr="0076578F">
          <w:rPr>
            <w:rFonts w:ascii="Times New Roman" w:hAnsi="Times New Roman"/>
            <w:i/>
            <w:iCs/>
            <w:szCs w:val="22"/>
          </w:rPr>
          <w:t>[“het directiecomité” of “de effectieve leiding”,</w:t>
        </w:r>
      </w:ins>
      <w:ins w:id="387" w:author="Veerle Sablon" w:date="2024-03-12T10:13:00Z">
        <w:r w:rsidR="008003EF">
          <w:rPr>
            <w:rFonts w:ascii="Times New Roman" w:hAnsi="Times New Roman"/>
            <w:i/>
            <w:iCs/>
            <w:szCs w:val="22"/>
          </w:rPr>
          <w:t xml:space="preserve"> </w:t>
        </w:r>
      </w:ins>
      <w:ins w:id="388" w:author="Veerle Sablon" w:date="2024-03-11T10:00:00Z">
        <w:r w:rsidR="00C320D3" w:rsidRPr="0076578F">
          <w:rPr>
            <w:rFonts w:ascii="Times New Roman" w:hAnsi="Times New Roman"/>
            <w:i/>
            <w:iCs/>
            <w:szCs w:val="22"/>
          </w:rPr>
          <w:t>naar gelang]</w:t>
        </w:r>
      </w:ins>
      <w:del w:id="389" w:author="Veerle Sablon" w:date="2024-03-11T10:00:00Z">
        <w:r w:rsidRPr="00AF0E90" w:rsidDel="00C320D3">
          <w:rPr>
            <w:rFonts w:ascii="Times New Roman" w:hAnsi="Times New Roman"/>
            <w:szCs w:val="22"/>
          </w:rPr>
          <w:delText xml:space="preserve">de </w:delText>
        </w:r>
        <w:r w:rsidDel="00C320D3">
          <w:rPr>
            <w:rFonts w:ascii="Times New Roman" w:hAnsi="Times New Roman"/>
            <w:szCs w:val="22"/>
          </w:rPr>
          <w:delText>effectieve leiding</w:delText>
        </w:r>
      </w:del>
      <w:r w:rsidRPr="00AF0E90">
        <w:rPr>
          <w:rFonts w:ascii="Times New Roman" w:hAnsi="Times New Roman"/>
          <w:szCs w:val="22"/>
        </w:rPr>
        <w:t xml:space="preserve"> de bedrijfsvoering van de instelling ter hand heeft genomen of zal nemen. Onze verantwoordelijkheden inzake de door </w:t>
      </w:r>
      <w:ins w:id="390" w:author="Veerle Sablon" w:date="2024-03-11T10:00:00Z">
        <w:r w:rsidR="00C320D3" w:rsidRPr="0076578F">
          <w:rPr>
            <w:rFonts w:ascii="Times New Roman" w:hAnsi="Times New Roman"/>
            <w:i/>
            <w:iCs/>
            <w:szCs w:val="22"/>
          </w:rPr>
          <w:t>[“het directiecomité” of “de effectieve leiding”,</w:t>
        </w:r>
      </w:ins>
      <w:ins w:id="391" w:author="Veerle Sablon" w:date="2024-03-12T10:13:00Z">
        <w:r w:rsidR="008003EF">
          <w:rPr>
            <w:rFonts w:ascii="Times New Roman" w:hAnsi="Times New Roman"/>
            <w:i/>
            <w:iCs/>
            <w:szCs w:val="22"/>
          </w:rPr>
          <w:t xml:space="preserve"> </w:t>
        </w:r>
      </w:ins>
      <w:ins w:id="392" w:author="Veerle Sablon" w:date="2024-03-11T10:00:00Z">
        <w:r w:rsidR="00C320D3" w:rsidRPr="0076578F">
          <w:rPr>
            <w:rFonts w:ascii="Times New Roman" w:hAnsi="Times New Roman"/>
            <w:i/>
            <w:iCs/>
            <w:szCs w:val="22"/>
          </w:rPr>
          <w:t>naar gelang]</w:t>
        </w:r>
      </w:ins>
      <w:del w:id="393" w:author="Veerle Sablon" w:date="2024-03-11T10:00:00Z">
        <w:r w:rsidRPr="00AF0E90" w:rsidDel="00C320D3">
          <w:rPr>
            <w:rFonts w:ascii="Times New Roman" w:hAnsi="Times New Roman"/>
            <w:szCs w:val="22"/>
          </w:rPr>
          <w:delText xml:space="preserve">de </w:delText>
        </w:r>
        <w:r w:rsidDel="00C320D3">
          <w:rPr>
            <w:rFonts w:ascii="Times New Roman" w:hAnsi="Times New Roman"/>
            <w:szCs w:val="22"/>
          </w:rPr>
          <w:delText>effectieve leiding</w:delText>
        </w:r>
      </w:del>
      <w:r w:rsidRPr="00AF0E90">
        <w:rPr>
          <w:rFonts w:ascii="Times New Roman" w:hAnsi="Times New Roman"/>
          <w:szCs w:val="22"/>
        </w:rPr>
        <w:t xml:space="preserve"> gehanteerde continuïteitsveronderstelling </w:t>
      </w:r>
      <w:ins w:id="394" w:author="Veerle Sablon" w:date="2024-03-11T10:00:00Z">
        <w:r w:rsidR="00C320D3">
          <w:rPr>
            <w:rFonts w:ascii="Times New Roman" w:hAnsi="Times New Roman"/>
            <w:szCs w:val="22"/>
          </w:rPr>
          <w:t>staan</w:t>
        </w:r>
      </w:ins>
      <w:del w:id="395" w:author="Veerle Sablon" w:date="2024-03-11T10:00:00Z">
        <w:r w:rsidRPr="00AF0E90" w:rsidDel="00C320D3">
          <w:rPr>
            <w:rFonts w:ascii="Times New Roman" w:hAnsi="Times New Roman"/>
            <w:szCs w:val="22"/>
          </w:rPr>
          <w:delText>worden</w:delText>
        </w:r>
      </w:del>
      <w:r w:rsidRPr="00AF0E90">
        <w:rPr>
          <w:rFonts w:ascii="Times New Roman" w:hAnsi="Times New Roman"/>
          <w:szCs w:val="22"/>
        </w:rPr>
        <w:t xml:space="preserve"> hieronder beschreven.</w:t>
      </w:r>
    </w:p>
    <w:p w14:paraId="0A867D0E" w14:textId="77777777" w:rsidR="00931E4F" w:rsidRPr="002E02AE" w:rsidRDefault="00931E4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2C299E6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r w:rsidR="00E11C64">
        <w:rPr>
          <w:rFonts w:ascii="Times New Roman" w:hAnsi="Times New Roman"/>
          <w:szCs w:val="22"/>
        </w:rPr>
        <w:t>’</w:t>
      </w:r>
      <w:r w:rsidRPr="002E02AE">
        <w:rPr>
          <w:rFonts w:ascii="Times New Roman" w:hAnsi="Times New Roman"/>
          <w:szCs w:val="22"/>
        </w:rPr>
        <w:t>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w:t>
      </w:r>
      <w:r w:rsidR="00E11C64">
        <w:rPr>
          <w:rFonts w:ascii="Times New Roman" w:hAnsi="Times New Roman"/>
          <w:szCs w:val="22"/>
        </w:rPr>
        <w:t>’</w:t>
      </w:r>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7FA893C8" w14:textId="53AF6A6D"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2E02AE" w:rsidRDefault="005F7FBF" w:rsidP="005F7FBF">
      <w:pPr>
        <w:spacing w:before="0" w:after="0"/>
        <w:ind w:left="720"/>
        <w:jc w:val="left"/>
        <w:rPr>
          <w:rFonts w:ascii="Times New Roman" w:hAnsi="Times New Roman"/>
          <w:szCs w:val="22"/>
        </w:rPr>
      </w:pPr>
    </w:p>
    <w:p w14:paraId="013A4F3B" w14:textId="0B92C599"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het evalueren van de geschiktheid van de gehanteerde grondslagen voor de financiële verslaggeving en het evalueren van de redelijkheid van de door </w:t>
      </w:r>
      <w:r w:rsidRPr="0076578F">
        <w:rPr>
          <w:rFonts w:ascii="Times New Roman" w:hAnsi="Times New Roman"/>
          <w:i/>
          <w:iCs/>
          <w:szCs w:val="22"/>
        </w:rPr>
        <w:t>[“</w:t>
      </w:r>
      <w:r w:rsidR="00BF2436" w:rsidRPr="0076578F">
        <w:rPr>
          <w:rFonts w:ascii="Times New Roman" w:hAnsi="Times New Roman"/>
          <w:i/>
          <w:iCs/>
          <w:szCs w:val="22"/>
        </w:rPr>
        <w:t>h</w:t>
      </w:r>
      <w:r w:rsidRPr="0076578F">
        <w:rPr>
          <w:rFonts w:ascii="Times New Roman" w:hAnsi="Times New Roman"/>
          <w:i/>
          <w:iCs/>
          <w:szCs w:val="22"/>
        </w:rPr>
        <w:t xml:space="preserve">et directiecomité” of “de effectieve </w:t>
      </w:r>
      <w:proofErr w:type="spellStart"/>
      <w:r w:rsidRPr="0076578F">
        <w:rPr>
          <w:rFonts w:ascii="Times New Roman" w:hAnsi="Times New Roman"/>
          <w:i/>
          <w:iCs/>
          <w:szCs w:val="22"/>
        </w:rPr>
        <w:t>leiding”</w:t>
      </w:r>
      <w:r w:rsidR="00CF6B80" w:rsidRPr="0076578F">
        <w:rPr>
          <w:rFonts w:ascii="Times New Roman" w:hAnsi="Times New Roman"/>
          <w:i/>
          <w:iCs/>
          <w:szCs w:val="22"/>
        </w:rPr>
        <w:t>,</w:t>
      </w:r>
      <w:r w:rsidRPr="0076578F">
        <w:rPr>
          <w:rFonts w:ascii="Times New Roman" w:hAnsi="Times New Roman"/>
          <w:i/>
          <w:iCs/>
          <w:szCs w:val="22"/>
        </w:rPr>
        <w:t>naar</w:t>
      </w:r>
      <w:proofErr w:type="spellEnd"/>
      <w:r w:rsidRPr="0076578F">
        <w:rPr>
          <w:rFonts w:ascii="Times New Roman" w:hAnsi="Times New Roman"/>
          <w:i/>
          <w:iCs/>
          <w:szCs w:val="22"/>
        </w:rPr>
        <w:t xml:space="preserve"> gelang]</w:t>
      </w:r>
      <w:r w:rsidR="0076578F" w:rsidRPr="0076578F">
        <w:rPr>
          <w:rFonts w:ascii="Times New Roman" w:hAnsi="Times New Roman"/>
          <w:szCs w:val="22"/>
        </w:rPr>
        <w:t xml:space="preserve"> </w:t>
      </w:r>
      <w:r w:rsidRPr="0076578F">
        <w:rPr>
          <w:rFonts w:ascii="Times New Roman" w:hAnsi="Times New Roman"/>
          <w:szCs w:val="22"/>
        </w:rPr>
        <w:t>gemaakte schattingen en van de daarop betrekking hebbende toelichtingen;</w:t>
      </w:r>
    </w:p>
    <w:p w14:paraId="13C545B3" w14:textId="77777777" w:rsidR="005F7FBF" w:rsidRPr="002E02AE" w:rsidRDefault="005F7FBF" w:rsidP="005F7FBF">
      <w:pPr>
        <w:spacing w:before="0" w:after="0"/>
        <w:ind w:left="720"/>
        <w:jc w:val="left"/>
        <w:rPr>
          <w:rFonts w:ascii="Times New Roman" w:hAnsi="Times New Roman"/>
          <w:szCs w:val="22"/>
        </w:rPr>
      </w:pPr>
    </w:p>
    <w:p w14:paraId="34FE2961" w14:textId="5B119A6E" w:rsidR="00E11C64" w:rsidRPr="001767DD" w:rsidRDefault="005F7FBF"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concluderen dat de door [“</w:t>
      </w:r>
      <w:r w:rsidRPr="001767DD">
        <w:rPr>
          <w:rFonts w:ascii="Times New Roman" w:hAnsi="Times New Roman"/>
          <w:i/>
          <w:szCs w:val="22"/>
        </w:rPr>
        <w:t>het directiecomité</w:t>
      </w:r>
      <w:r w:rsidRPr="001767DD">
        <w:rPr>
          <w:rFonts w:ascii="Times New Roman" w:hAnsi="Times New Roman"/>
          <w:i/>
          <w:iCs/>
          <w:szCs w:val="22"/>
        </w:rPr>
        <w:t>” of “de effectieve leiding” naar gelang]</w:t>
      </w:r>
      <w:r w:rsidRPr="001767DD">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396" w:author="Veerle Sablon" w:date="2024-03-11T10:00:00Z">
        <w:r w:rsidR="00A3772A" w:rsidRPr="001767DD" w:rsidDel="00C320D3">
          <w:rPr>
            <w:rFonts w:ascii="Times New Roman" w:hAnsi="Times New Roman"/>
            <w:szCs w:val="22"/>
          </w:rPr>
          <w:delText>(</w:delText>
        </w:r>
        <w:r w:rsidRPr="001767DD" w:rsidDel="00C320D3">
          <w:rPr>
            <w:rFonts w:ascii="Times New Roman" w:hAnsi="Times New Roman"/>
            <w:szCs w:val="22"/>
          </w:rPr>
          <w:delText>commissaris</w:delText>
        </w:r>
        <w:r w:rsidR="00A3772A" w:rsidRPr="001767DD" w:rsidDel="00C320D3">
          <w:rPr>
            <w:rFonts w:ascii="Times New Roman" w:hAnsi="Times New Roman"/>
            <w:szCs w:val="22"/>
          </w:rPr>
          <w:delText>)</w:delText>
        </w:r>
        <w:r w:rsidRPr="001767DD" w:rsidDel="00C320D3">
          <w:rPr>
            <w:rFonts w:ascii="Times New Roman" w:hAnsi="Times New Roman"/>
            <w:szCs w:val="22"/>
          </w:rPr>
          <w:delText>v</w:delText>
        </w:r>
      </w:del>
      <w:ins w:id="397" w:author="Veerle Sablon" w:date="2024-03-11T10:00:00Z">
        <w:r w:rsidR="00C320D3">
          <w:rPr>
            <w:rFonts w:ascii="Times New Roman" w:hAnsi="Times New Roman"/>
            <w:szCs w:val="22"/>
          </w:rPr>
          <w:t>v</w:t>
        </w:r>
      </w:ins>
      <w:r w:rsidRPr="001767DD">
        <w:rPr>
          <w:rFonts w:ascii="Times New Roman" w:hAnsi="Times New Roman"/>
          <w:szCs w:val="22"/>
        </w:rPr>
        <w:t xml:space="preserve">erslag te vestigen op de daarop betrekking hebbende toelichtingen in de periodieke financiële informatie, of, indien deze toelichtingen inadequaat zijn, om ons oordeel aan te passen. Onze conclusies zijn gebaseerd op de controle-informatie die verkregen is tot de datum van ons </w:t>
      </w:r>
      <w:del w:id="398" w:author="Veerle Sablon" w:date="2024-03-11T10:00:00Z">
        <w:r w:rsidR="00A3772A" w:rsidRPr="001767DD" w:rsidDel="00C320D3">
          <w:rPr>
            <w:rFonts w:ascii="Times New Roman" w:hAnsi="Times New Roman"/>
            <w:szCs w:val="22"/>
          </w:rPr>
          <w:delText>(</w:delText>
        </w:r>
        <w:r w:rsidRPr="001767DD" w:rsidDel="00C320D3">
          <w:rPr>
            <w:rFonts w:ascii="Times New Roman" w:hAnsi="Times New Roman"/>
            <w:szCs w:val="22"/>
          </w:rPr>
          <w:delText>commissaris</w:delText>
        </w:r>
        <w:r w:rsidR="00A3772A" w:rsidRPr="001767DD" w:rsidDel="00C320D3">
          <w:rPr>
            <w:rFonts w:ascii="Times New Roman" w:hAnsi="Times New Roman"/>
            <w:szCs w:val="22"/>
          </w:rPr>
          <w:delText>)</w:delText>
        </w:r>
      </w:del>
      <w:r w:rsidRPr="001767DD">
        <w:rPr>
          <w:rFonts w:ascii="Times New Roman" w:hAnsi="Times New Roman"/>
          <w:szCs w:val="22"/>
        </w:rPr>
        <w:t>verslag. Toekomstige gebeurtenissen of omstandigheden kunnen er echter toe leiden dat de instelling haar continuïteit niet langer kan handhaven</w:t>
      </w:r>
      <w:r w:rsidR="001767DD">
        <w:rPr>
          <w:rFonts w:ascii="Times New Roman" w:hAnsi="Times New Roman"/>
          <w:szCs w:val="22"/>
        </w:rPr>
        <w:t>.</w:t>
      </w: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lastRenderedPageBreak/>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F742BD5" w14:textId="7F80FD1E"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0D3358B0"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w:t>
      </w:r>
      <w:del w:id="399" w:author="Veerle Sablon" w:date="2024-03-11T10:00:00Z">
        <w:r w:rsidRPr="002E02AE" w:rsidDel="00C320D3">
          <w:rPr>
            <w:rFonts w:ascii="Times New Roman" w:hAnsi="Times New Roman"/>
            <w:szCs w:val="22"/>
          </w:rPr>
          <w:delText xml:space="preserve">per einde van </w:delText>
        </w:r>
        <w:r w:rsidR="007A6B9C" w:rsidRPr="002E02AE" w:rsidDel="00C320D3">
          <w:rPr>
            <w:rFonts w:ascii="Times New Roman" w:hAnsi="Times New Roman"/>
            <w:szCs w:val="22"/>
          </w:rPr>
          <w:delText xml:space="preserve">het </w:delText>
        </w:r>
        <w:r w:rsidRPr="002E02AE" w:rsidDel="00C320D3">
          <w:rPr>
            <w:rFonts w:ascii="Times New Roman" w:hAnsi="Times New Roman"/>
            <w:szCs w:val="22"/>
          </w:rPr>
          <w:delText xml:space="preserve">boekjaar </w:delText>
        </w:r>
      </w:del>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voor wat de boekhoudkundige gegevens betreft, in overeenstemming </w:t>
      </w:r>
      <w:r w:rsidR="00E77503">
        <w:rPr>
          <w:rFonts w:ascii="Times New Roman" w:hAnsi="Times New Roman"/>
          <w:szCs w:val="22"/>
        </w:rPr>
        <w:t>is</w:t>
      </w:r>
      <w:r w:rsidRPr="002E02AE">
        <w:rPr>
          <w:rFonts w:ascii="Times New Roman" w:hAnsi="Times New Roman"/>
          <w:szCs w:val="22"/>
        </w:rPr>
        <w:t xml:space="preserve"> met de boekhouding en </w:t>
      </w:r>
      <w:r w:rsidR="00E77503">
        <w:rPr>
          <w:rFonts w:ascii="Times New Roman" w:hAnsi="Times New Roman"/>
          <w:szCs w:val="22"/>
        </w:rPr>
        <w:t xml:space="preserve">de </w:t>
      </w:r>
      <w:r w:rsidRPr="002E02AE">
        <w:rPr>
          <w:rFonts w:ascii="Times New Roman" w:hAnsi="Times New Roman"/>
          <w:szCs w:val="22"/>
        </w:rPr>
        <w:t>inventarissen, inzake volledigheid (dit is alle gegevens bevat uit de boekhouding en de inventarissen op basis waarvan de periodieke financiële informatie wordt opgesteld) en juistheid (dit is de gegevens correct weerge</w:t>
      </w:r>
      <w:r w:rsidR="007F76E7">
        <w:rPr>
          <w:rFonts w:ascii="Times New Roman" w:hAnsi="Times New Roman"/>
          <w:szCs w:val="22"/>
        </w:rPr>
        <w:t>eft</w:t>
      </w:r>
      <w:r w:rsidRPr="002E02AE">
        <w:rPr>
          <w:rFonts w:ascii="Times New Roman" w:hAnsi="Times New Roman"/>
          <w:szCs w:val="22"/>
        </w:rPr>
        <w:t xml:space="preserve"> uit de boekhouding en de inventarissen op basis waarvan de periodieke financiële informatie 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58648C1" w14:textId="7D361DE9"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de periodieke financiële informatie</w:t>
      </w:r>
      <w:del w:id="400" w:author="Veerle Sablon" w:date="2024-03-11T10:01:00Z">
        <w:r w:rsidRPr="0076578F" w:rsidDel="00C320D3">
          <w:rPr>
            <w:rFonts w:ascii="Times New Roman" w:hAnsi="Times New Roman"/>
            <w:szCs w:val="22"/>
          </w:rPr>
          <w:delText xml:space="preserve"> per einde van </w:delText>
        </w:r>
        <w:r w:rsidR="007F76E7" w:rsidRPr="0076578F" w:rsidDel="00C320D3">
          <w:rPr>
            <w:rFonts w:ascii="Times New Roman" w:hAnsi="Times New Roman"/>
            <w:szCs w:val="22"/>
          </w:rPr>
          <w:delText xml:space="preserve">het </w:delText>
        </w:r>
        <w:r w:rsidRPr="0076578F" w:rsidDel="00C320D3">
          <w:rPr>
            <w:rFonts w:ascii="Times New Roman" w:hAnsi="Times New Roman"/>
            <w:szCs w:val="22"/>
          </w:rPr>
          <w:delText>boekjaar,</w:delText>
        </w:r>
      </w:del>
      <w:r w:rsidRPr="0076578F">
        <w:rPr>
          <w:rFonts w:ascii="Times New Roman" w:hAnsi="Times New Roman"/>
          <w:szCs w:val="22"/>
        </w:rPr>
        <w:t xml:space="preserve"> afgesloten op </w:t>
      </w:r>
      <w:r w:rsidRPr="0076578F">
        <w:rPr>
          <w:rFonts w:ascii="Times New Roman" w:hAnsi="Times New Roman"/>
          <w:i/>
          <w:szCs w:val="22"/>
        </w:rPr>
        <w:t>[DD/MM/JJJJ]</w:t>
      </w:r>
      <w:ins w:id="401" w:author="Veerle Sablon" w:date="2024-03-11T10:01:00Z">
        <w:r w:rsidR="00C320D3">
          <w:rPr>
            <w:rFonts w:ascii="Times New Roman" w:hAnsi="Times New Roman"/>
            <w:i/>
            <w:szCs w:val="22"/>
          </w:rPr>
          <w:t>,</w:t>
        </w:r>
      </w:ins>
      <w:r w:rsidRPr="0076578F">
        <w:rPr>
          <w:rFonts w:ascii="Times New Roman" w:hAnsi="Times New Roman"/>
          <w:szCs w:val="22"/>
        </w:rPr>
        <w:t xml:space="preserve"> </w:t>
      </w:r>
      <w:ins w:id="402" w:author="Veerle Sablon" w:date="2024-03-11T10:01:00Z">
        <w:r w:rsidR="00C320D3">
          <w:rPr>
            <w:rFonts w:ascii="Times New Roman" w:hAnsi="Times New Roman"/>
            <w:szCs w:val="22"/>
          </w:rPr>
          <w:t>werden</w:t>
        </w:r>
      </w:ins>
      <w:del w:id="403" w:author="Veerle Sablon" w:date="2024-03-11T10:01:00Z">
        <w:r w:rsidRPr="0076578F" w:rsidDel="00C320D3">
          <w:rPr>
            <w:rFonts w:ascii="Times New Roman" w:hAnsi="Times New Roman"/>
            <w:szCs w:val="22"/>
          </w:rPr>
          <w:delText>is</w:delText>
        </w:r>
      </w:del>
      <w:r w:rsidRPr="0076578F">
        <w:rPr>
          <w:rFonts w:ascii="Times New Roman" w:hAnsi="Times New Roman"/>
          <w:szCs w:val="22"/>
        </w:rPr>
        <w:t xml:space="preserve"> opgesteld met toepassing van de boekings- en waarderingsregels voor de opstelling van de jaarrekening</w:t>
      </w:r>
      <w:ins w:id="404" w:author="Veerle Sablon" w:date="2024-03-11T10:01:00Z">
        <w:r w:rsidR="00C320D3">
          <w:rPr>
            <w:rFonts w:ascii="Times New Roman" w:hAnsi="Times New Roman"/>
            <w:szCs w:val="22"/>
          </w:rPr>
          <w:t xml:space="preserve"> met betrekking tot het boekjaar afgesloten per </w:t>
        </w:r>
      </w:ins>
      <w:ins w:id="405" w:author="Veerle Sablon" w:date="2024-03-11T10:02:00Z">
        <w:r w:rsidR="00C320D3" w:rsidRPr="0076578F">
          <w:rPr>
            <w:rFonts w:ascii="Times New Roman" w:hAnsi="Times New Roman"/>
            <w:i/>
            <w:szCs w:val="22"/>
          </w:rPr>
          <w:t>[DD/MM/JJJJ]</w:t>
        </w:r>
      </w:ins>
      <w:r w:rsidRPr="0076578F">
        <w:rPr>
          <w:rFonts w:ascii="Times New Roman" w:hAnsi="Times New Roman"/>
          <w:szCs w:val="22"/>
        </w:rPr>
        <w:t>;</w:t>
      </w:r>
    </w:p>
    <w:p w14:paraId="00315B23" w14:textId="77777777" w:rsidR="005F7FBF" w:rsidRPr="002E02AE" w:rsidRDefault="005F7FBF" w:rsidP="005F7FBF">
      <w:pPr>
        <w:spacing w:before="0" w:after="0"/>
        <w:ind w:left="720"/>
        <w:jc w:val="left"/>
        <w:rPr>
          <w:rFonts w:ascii="Times New Roman" w:hAnsi="Times New Roman"/>
          <w:szCs w:val="22"/>
        </w:rPr>
      </w:pPr>
    </w:p>
    <w:p w14:paraId="5BA1E346" w14:textId="2194B938"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de berekening van de kapitaalsvereisten in alle materieel belangrijke opzichten, volledig en correct is (zoals hierboven gedefinieerd) </w:t>
      </w:r>
      <w:r w:rsidR="004725D9" w:rsidRPr="0076578F">
        <w:rPr>
          <w:rFonts w:ascii="Times New Roman" w:hAnsi="Times New Roman"/>
          <w:i/>
          <w:iCs/>
          <w:szCs w:val="22"/>
        </w:rPr>
        <w:t>[</w:t>
      </w:r>
      <w:proofErr w:type="spellStart"/>
      <w:r w:rsidRPr="0076578F">
        <w:rPr>
          <w:rFonts w:ascii="Times New Roman" w:hAnsi="Times New Roman"/>
          <w:i/>
          <w:szCs w:val="22"/>
        </w:rPr>
        <w:t>rekeninghoudend</w:t>
      </w:r>
      <w:proofErr w:type="spellEnd"/>
      <w:r w:rsidRPr="0076578F">
        <w:rPr>
          <w:rFonts w:ascii="Times New Roman" w:hAnsi="Times New Roman"/>
          <w:i/>
          <w:szCs w:val="22"/>
        </w:rPr>
        <w:t xml:space="preserve"> met de beperkingen in de uitvoering van de opdracht met betrekking tot de interne modellen en/of parameters die specifiek zijn voor de </w:t>
      </w:r>
      <w:r w:rsidR="004725D9" w:rsidRPr="0076578F">
        <w:rPr>
          <w:rFonts w:ascii="Times New Roman" w:hAnsi="Times New Roman"/>
          <w:i/>
          <w:szCs w:val="22"/>
        </w:rPr>
        <w:t>instell</w:t>
      </w:r>
      <w:r w:rsidRPr="0076578F">
        <w:rPr>
          <w:rFonts w:ascii="Times New Roman" w:hAnsi="Times New Roman"/>
          <w:i/>
          <w:szCs w:val="22"/>
        </w:rPr>
        <w:t xml:space="preserve">ing en/of </w:t>
      </w:r>
      <w:ins w:id="406" w:author="Veerle Sablon" w:date="2024-02-09T16:32:00Z">
        <w:r w:rsidR="007D4306">
          <w:rPr>
            <w:rFonts w:ascii="Times New Roman" w:hAnsi="Times New Roman"/>
            <w:i/>
            <w:szCs w:val="22"/>
          </w:rPr>
          <w:t>beheeractivite</w:t>
        </w:r>
      </w:ins>
      <w:ins w:id="407" w:author="Veerle Sablon" w:date="2024-02-09T16:33:00Z">
        <w:r w:rsidR="007D4306">
          <w:rPr>
            <w:rFonts w:ascii="Times New Roman" w:hAnsi="Times New Roman"/>
            <w:i/>
            <w:szCs w:val="22"/>
          </w:rPr>
          <w:t>iten</w:t>
        </w:r>
      </w:ins>
      <w:del w:id="408" w:author="Veerle Sablon" w:date="2024-02-09T16:33:00Z">
        <w:r w:rsidRPr="0076578F" w:rsidDel="007D4306">
          <w:rPr>
            <w:rFonts w:ascii="Times New Roman" w:hAnsi="Times New Roman"/>
            <w:i/>
            <w:szCs w:val="22"/>
          </w:rPr>
          <w:delText>management acties</w:delText>
        </w:r>
      </w:del>
      <w:r w:rsidRPr="0076578F">
        <w:rPr>
          <w:rFonts w:ascii="Times New Roman" w:hAnsi="Times New Roman"/>
          <w:i/>
          <w:szCs w:val="22"/>
        </w:rPr>
        <w:t xml:space="preserve"> in de tak ziekteverzekering, naargelang</w:t>
      </w:r>
      <w:r w:rsidR="004725D9" w:rsidRPr="0076578F">
        <w:rPr>
          <w:rFonts w:ascii="Times New Roman" w:hAnsi="Times New Roman"/>
          <w:i/>
          <w:iCs/>
          <w:szCs w:val="22"/>
        </w:rPr>
        <w:t>]</w:t>
      </w:r>
      <w:r w:rsidRPr="0076578F">
        <w:rPr>
          <w:rFonts w:ascii="Times New Roman" w:hAnsi="Times New Roman"/>
          <w:szCs w:val="22"/>
        </w:rPr>
        <w:t>;</w:t>
      </w:r>
    </w:p>
    <w:p w14:paraId="14A5BB4C" w14:textId="77777777" w:rsidR="005F7FBF" w:rsidRPr="002E02AE" w:rsidRDefault="005F7FBF" w:rsidP="005F7FBF">
      <w:pPr>
        <w:spacing w:before="0" w:after="0"/>
        <w:ind w:left="720"/>
        <w:jc w:val="left"/>
        <w:rPr>
          <w:rFonts w:ascii="Times New Roman" w:hAnsi="Times New Roman"/>
          <w:szCs w:val="22"/>
        </w:rPr>
      </w:pPr>
    </w:p>
    <w:p w14:paraId="6C98DDBD" w14:textId="1935DFDB" w:rsidR="00E11C64" w:rsidRPr="00390274"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31720E58"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als deel van onze controle van de periodieke financiële informatie, wij de controleprogramma</w:t>
      </w:r>
      <w:r w:rsidR="00E11C64">
        <w:rPr>
          <w:rFonts w:ascii="Times New Roman" w:hAnsi="Times New Roman"/>
          <w:szCs w:val="22"/>
        </w:rPr>
        <w:t>’</w:t>
      </w:r>
      <w:r w:rsidRPr="002E02AE">
        <w:rPr>
          <w:rFonts w:ascii="Times New Roman" w:hAnsi="Times New Roman"/>
          <w:szCs w:val="22"/>
        </w:rPr>
        <w:t>s gebruikt</w:t>
      </w:r>
      <w:r w:rsidR="007F76E7">
        <w:rPr>
          <w:rFonts w:ascii="Times New Roman" w:hAnsi="Times New Roman"/>
          <w:szCs w:val="22"/>
        </w:rPr>
        <w:t xml:space="preserve"> hebben</w:t>
      </w:r>
      <w:r w:rsidRPr="002E02AE">
        <w:rPr>
          <w:rFonts w:ascii="Times New Roman" w:hAnsi="Times New Roman"/>
          <w:szCs w:val="22"/>
        </w:rPr>
        <w:t xml:space="preserve"> die door </w:t>
      </w:r>
      <w:r w:rsidR="00CE41C9" w:rsidRPr="002E02AE">
        <w:rPr>
          <w:rFonts w:ascii="Times New Roman" w:hAnsi="Times New Roman"/>
          <w:szCs w:val="22"/>
        </w:rPr>
        <w:t xml:space="preserve">het </w:t>
      </w:r>
      <w:r w:rsidRPr="002E02AE">
        <w:rPr>
          <w:rFonts w:ascii="Times New Roman" w:hAnsi="Times New Roman"/>
          <w:szCs w:val="22"/>
        </w:rPr>
        <w:t xml:space="preserve">IREFI </w:t>
      </w:r>
      <w:r w:rsidR="007F76E7">
        <w:rPr>
          <w:rFonts w:ascii="Times New Roman" w:hAnsi="Times New Roman"/>
          <w:szCs w:val="22"/>
        </w:rPr>
        <w:t xml:space="preserve">werden </w:t>
      </w:r>
      <w:r w:rsidRPr="002E02AE">
        <w:rPr>
          <w:rFonts w:ascii="Times New Roman" w:hAnsi="Times New Roman"/>
          <w:szCs w:val="22"/>
        </w:rPr>
        <w:t xml:space="preserve">opgesteld, </w:t>
      </w:r>
      <w:r w:rsidR="007F76E7">
        <w:rPr>
          <w:rFonts w:ascii="Times New Roman" w:hAnsi="Times New Roman"/>
          <w:szCs w:val="22"/>
        </w:rPr>
        <w:t xml:space="preserve">voor het laatste </w:t>
      </w:r>
      <w:r w:rsidRPr="002E02AE">
        <w:rPr>
          <w:rFonts w:ascii="Times New Roman" w:hAnsi="Times New Roman"/>
          <w:szCs w:val="22"/>
        </w:rPr>
        <w:t>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w:t>
      </w:r>
      <w:r w:rsidR="001736BA">
        <w:rPr>
          <w:rFonts w:ascii="Times New Roman" w:hAnsi="Times New Roman"/>
          <w:szCs w:val="22"/>
        </w:rPr>
        <w:t xml:space="preserve">dat wij </w:t>
      </w:r>
      <w:r w:rsidRPr="002E02AE">
        <w:rPr>
          <w:rFonts w:ascii="Times New Roman" w:hAnsi="Times New Roman"/>
          <w:szCs w:val="22"/>
        </w:rPr>
        <w:t>deze hebben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39C7B858" w14:textId="4466FD48" w:rsidR="007F76E7" w:rsidRDefault="007F76E7" w:rsidP="005F7FBF">
      <w:pPr>
        <w:jc w:val="left"/>
        <w:rPr>
          <w:rFonts w:ascii="Times New Roman" w:eastAsia="MingLiU" w:hAnsi="Times New Roman"/>
          <w:b/>
          <w:i/>
          <w:szCs w:val="22"/>
          <w:lang w:val="nl-BE"/>
        </w:rPr>
      </w:pPr>
      <w:r>
        <w:rPr>
          <w:rFonts w:ascii="Times New Roman" w:eastAsia="MingLiU" w:hAnsi="Times New Roman"/>
          <w:b/>
          <w:i/>
          <w:szCs w:val="22"/>
          <w:lang w:val="nl-BE"/>
        </w:rPr>
        <w:t>Van materieel belang zijnde gebeurtenissen en aandachtspunten</w:t>
      </w:r>
    </w:p>
    <w:p w14:paraId="008AC7B4" w14:textId="37A19E05" w:rsidR="00972919" w:rsidRPr="00390274" w:rsidRDefault="00972919" w:rsidP="00390274">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 xml:space="preserve">[Toe te voegen indien de instelling gebruik maakt van </w:t>
      </w:r>
      <w:proofErr w:type="spellStart"/>
      <w:r w:rsidRPr="00390274">
        <w:rPr>
          <w:rFonts w:ascii="Times New Roman" w:hAnsi="Times New Roman"/>
          <w:i/>
          <w:iCs/>
          <w:szCs w:val="22"/>
          <w:lang w:val="nl-BE"/>
        </w:rPr>
        <w:t>ondernemingsspecifieke</w:t>
      </w:r>
      <w:proofErr w:type="spellEnd"/>
      <w:r w:rsidRPr="00390274">
        <w:rPr>
          <w:rFonts w:ascii="Times New Roman" w:hAnsi="Times New Roman"/>
          <w:i/>
          <w:iCs/>
          <w:szCs w:val="22"/>
          <w:lang w:val="nl-BE"/>
        </w:rPr>
        <w:t xml:space="preserve"> parameters bij de berekening van het solvabiliteitskapitaalvereiste:</w:t>
      </w:r>
    </w:p>
    <w:p w14:paraId="0DFA2009" w14:textId="77777777" w:rsidR="007E1FCE" w:rsidRDefault="007E1FCE" w:rsidP="007E1FCE">
      <w:pPr>
        <w:tabs>
          <w:tab w:val="num" w:pos="540"/>
        </w:tabs>
        <w:spacing w:before="0" w:after="0"/>
        <w:jc w:val="left"/>
        <w:rPr>
          <w:rFonts w:ascii="Times New Roman" w:hAnsi="Times New Roman"/>
          <w:i/>
          <w:iCs/>
          <w:szCs w:val="22"/>
          <w:lang w:val="nl-BE"/>
        </w:rPr>
      </w:pPr>
    </w:p>
    <w:p w14:paraId="12072C9C" w14:textId="7EB14871" w:rsidR="008E44DA" w:rsidRDefault="00E4044F" w:rsidP="007E1FCE">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 xml:space="preserve">Overeenkomstig circulaire NBB_2020_040 betreffende de richtsnoeren voor het gebruik van </w:t>
      </w:r>
      <w:proofErr w:type="spellStart"/>
      <w:r w:rsidRPr="00390274">
        <w:rPr>
          <w:rFonts w:ascii="Times New Roman" w:hAnsi="Times New Roman"/>
          <w:i/>
          <w:iCs/>
          <w:szCs w:val="22"/>
          <w:lang w:val="nl-BE"/>
        </w:rPr>
        <w:t>ondernemingsspecifieke</w:t>
      </w:r>
      <w:proofErr w:type="spellEnd"/>
      <w:r w:rsidRPr="00390274">
        <w:rPr>
          <w:rFonts w:ascii="Times New Roman" w:hAnsi="Times New Roman"/>
          <w:i/>
          <w:iCs/>
          <w:szCs w:val="22"/>
          <w:lang w:val="nl-BE"/>
        </w:rPr>
        <w:t xml:space="preserve"> parameters (USP)</w:t>
      </w:r>
      <w:r w:rsidR="008E44DA" w:rsidRPr="00390274">
        <w:rPr>
          <w:rFonts w:ascii="Times New Roman" w:hAnsi="Times New Roman"/>
          <w:i/>
          <w:iCs/>
          <w:szCs w:val="22"/>
          <w:lang w:val="nl-BE"/>
        </w:rPr>
        <w:t xml:space="preserve">, werd in het kader van </w:t>
      </w:r>
      <w:r w:rsidR="00726CC1" w:rsidRPr="00726CC1">
        <w:rPr>
          <w:rFonts w:ascii="Times New Roman" w:hAnsi="Times New Roman"/>
          <w:i/>
          <w:iCs/>
          <w:szCs w:val="22"/>
          <w:lang w:val="nl-BE"/>
        </w:rPr>
        <w:t xml:space="preserve">onze controle van de periodieke financiële informatie </w:t>
      </w:r>
      <w:r w:rsidR="008E44DA" w:rsidRPr="00390274">
        <w:rPr>
          <w:rFonts w:ascii="Times New Roman" w:hAnsi="Times New Roman"/>
          <w:i/>
          <w:iCs/>
          <w:szCs w:val="22"/>
          <w:lang w:val="nl-BE"/>
        </w:rPr>
        <w:t>specifiek aandacht besteed aan de verificatie van de USP-parameters.</w:t>
      </w:r>
    </w:p>
    <w:p w14:paraId="410EEE9D" w14:textId="77777777" w:rsidR="00726CC1" w:rsidRPr="00390274" w:rsidRDefault="00726CC1" w:rsidP="00390274">
      <w:pPr>
        <w:tabs>
          <w:tab w:val="num" w:pos="540"/>
        </w:tabs>
        <w:spacing w:before="0" w:after="0"/>
        <w:jc w:val="left"/>
        <w:rPr>
          <w:rFonts w:ascii="Times New Roman" w:hAnsi="Times New Roman"/>
          <w:i/>
          <w:iCs/>
          <w:szCs w:val="22"/>
          <w:lang w:val="nl-BE"/>
        </w:rPr>
      </w:pPr>
    </w:p>
    <w:p w14:paraId="5D2127A9" w14:textId="7B650297" w:rsidR="007E1FCE" w:rsidRPr="00390274" w:rsidRDefault="007E1FCE" w:rsidP="00390274">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Wij hebben volgende procedures uitgevoerd:</w:t>
      </w:r>
    </w:p>
    <w:p w14:paraId="6D2144F4" w14:textId="6BBE4A30" w:rsidR="007E1FCE" w:rsidRDefault="00EE4ABB" w:rsidP="00EE4ABB">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7E3100AE" w14:textId="604C61E3" w:rsidR="00EE4ABB" w:rsidRDefault="00EE4ABB" w:rsidP="00EE4ABB">
      <w:pPr>
        <w:spacing w:before="0" w:after="0"/>
        <w:jc w:val="left"/>
        <w:rPr>
          <w:rFonts w:ascii="Times New Roman" w:hAnsi="Times New Roman"/>
          <w:i/>
          <w:iCs/>
          <w:szCs w:val="22"/>
          <w:lang w:val="nl-BE"/>
        </w:rPr>
      </w:pPr>
    </w:p>
    <w:p w14:paraId="6D5422F2" w14:textId="664AA984" w:rsidR="00EE4ABB" w:rsidRDefault="00EE4ABB" w:rsidP="00EE4ABB">
      <w:pPr>
        <w:spacing w:before="0" w:after="0"/>
        <w:jc w:val="left"/>
        <w:rPr>
          <w:rFonts w:ascii="Times New Roman" w:hAnsi="Times New Roman"/>
          <w:i/>
          <w:iCs/>
          <w:szCs w:val="22"/>
          <w:lang w:val="nl-BE"/>
        </w:rPr>
      </w:pPr>
      <w:r>
        <w:rPr>
          <w:rFonts w:ascii="Times New Roman" w:hAnsi="Times New Roman"/>
          <w:i/>
          <w:iCs/>
          <w:szCs w:val="22"/>
          <w:lang w:val="nl-BE"/>
        </w:rPr>
        <w:t>Onze bevindingen zijn:</w:t>
      </w:r>
    </w:p>
    <w:p w14:paraId="595619F9" w14:textId="05DA5BB4" w:rsidR="00EE4ABB" w:rsidRDefault="00EE4ABB" w:rsidP="00EE4ABB">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535D8721" w14:textId="78D709BE" w:rsidR="00814E5D" w:rsidRPr="00390274" w:rsidRDefault="00814E5D" w:rsidP="00390274">
      <w:pPr>
        <w:jc w:val="left"/>
        <w:rPr>
          <w:rFonts w:ascii="Times New Roman" w:eastAsia="MingLiU" w:hAnsi="Times New Roman"/>
          <w:bCs/>
          <w:i/>
          <w:szCs w:val="22"/>
          <w:lang w:val="nl-BE"/>
        </w:rPr>
      </w:pPr>
      <w:r w:rsidRPr="00390274">
        <w:rPr>
          <w:rFonts w:ascii="Times New Roman" w:eastAsia="MingLiU" w:hAnsi="Times New Roman"/>
          <w:bCs/>
          <w:i/>
          <w:szCs w:val="22"/>
          <w:lang w:val="nl-BE"/>
        </w:rPr>
        <w:t xml:space="preserve">[Zoals in het verleden, zal [de “Erkend Commissaris” of “Erkend Revisor”, naargelang] ook in dit deel de </w:t>
      </w:r>
      <w:r w:rsidR="000E3493">
        <w:rPr>
          <w:rFonts w:ascii="Times New Roman" w:eastAsia="MingLiU" w:hAnsi="Times New Roman"/>
          <w:bCs/>
          <w:i/>
          <w:szCs w:val="22"/>
          <w:lang w:val="nl-BE"/>
        </w:rPr>
        <w:t xml:space="preserve">overige </w:t>
      </w:r>
      <w:r w:rsidRPr="00390274">
        <w:rPr>
          <w:rFonts w:ascii="Times New Roman" w:eastAsia="MingLiU" w:hAnsi="Times New Roman"/>
          <w:bCs/>
          <w:i/>
          <w:szCs w:val="22"/>
          <w:lang w:val="nl-BE"/>
        </w:rPr>
        <w:t>aandachtspunten per datum einde boekjaar ontwikkelen die door het IREFI worden gepubliceerd.]</w:t>
      </w:r>
    </w:p>
    <w:p w14:paraId="2645D19B" w14:textId="16579A5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9"/>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491E15CF"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w:t>
      </w:r>
      <w:ins w:id="409" w:author="Veerle Sablon" w:date="2024-03-11T10:02:00Z">
        <w:r w:rsidR="00C320D3">
          <w:rPr>
            <w:rFonts w:ascii="Times New Roman" w:hAnsi="Times New Roman"/>
            <w:szCs w:val="22"/>
            <w:lang w:val="nl-BE"/>
          </w:rPr>
          <w:t>controle</w:t>
        </w:r>
      </w:ins>
      <w:del w:id="410" w:author="Veerle Sablon" w:date="2024-03-11T10:02:00Z">
        <w:r w:rsidRPr="002E02AE" w:rsidDel="00C320D3">
          <w:rPr>
            <w:rFonts w:ascii="Times New Roman" w:hAnsi="Times New Roman"/>
            <w:szCs w:val="22"/>
            <w:lang w:val="nl-BE"/>
          </w:rPr>
          <w:delText>beoordeling</w:delText>
        </w:r>
      </w:del>
      <w:r w:rsidRPr="002E02AE">
        <w:rPr>
          <w:rFonts w:ascii="Times New Roman" w:hAnsi="Times New Roman"/>
          <w:szCs w:val="22"/>
          <w:lang w:val="nl-BE"/>
        </w:rPr>
        <w:t xml:space="preserve"> van de periodieke financiële informatie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566E7528"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verslagen van de </w:t>
      </w:r>
      <w:r w:rsidR="00C62ED1" w:rsidRPr="002E02AE">
        <w:rPr>
          <w:rFonts w:ascii="Times New Roman" w:eastAsia="MingLiU" w:hAnsi="Times New Roman"/>
          <w:bCs/>
          <w:i/>
          <w:szCs w:val="22"/>
          <w:lang w:val="nl-BE"/>
        </w:rPr>
        <w:t>[“</w:t>
      </w:r>
      <w:r w:rsidR="001A2DCF">
        <w:rPr>
          <w:rFonts w:ascii="Times New Roman" w:eastAsia="MingLiU" w:hAnsi="Times New Roman"/>
          <w:bCs/>
          <w:i/>
          <w:szCs w:val="22"/>
          <w:lang w:val="nl-BE"/>
        </w:rPr>
        <w:t xml:space="preserve">Erkend </w:t>
      </w:r>
      <w:r w:rsidR="00C62ED1" w:rsidRPr="002E02AE">
        <w:rPr>
          <w:rFonts w:ascii="Times New Roman" w:eastAsia="MingLiU" w:hAnsi="Times New Roman"/>
          <w:bCs/>
          <w:i/>
          <w:szCs w:val="22"/>
          <w:lang w:val="nl-BE"/>
        </w:rPr>
        <w:t>Commissaris” of “Erkend Revisor”, naar gelang]</w:t>
      </w:r>
      <w:r w:rsidRPr="002E02AE">
        <w:rPr>
          <w:rFonts w:ascii="Times New Roman" w:hAnsi="Times New Roman"/>
          <w:szCs w:val="22"/>
        </w:rPr>
        <w:t xml:space="preserve"> aan </w:t>
      </w:r>
      <w:r w:rsidRPr="002E02AE">
        <w:rPr>
          <w:rFonts w:ascii="Times New Roman" w:hAnsi="Times New Roman"/>
          <w:i/>
          <w:szCs w:val="22"/>
        </w:rPr>
        <w:t>[</w:t>
      </w:r>
      <w:r w:rsidR="007F76E7">
        <w:rPr>
          <w:rFonts w:ascii="Times New Roman" w:hAnsi="Times New Roman"/>
          <w:i/>
          <w:szCs w:val="22"/>
        </w:rPr>
        <w:t>“</w:t>
      </w:r>
      <w:r w:rsidRPr="002E02AE">
        <w:rPr>
          <w:rFonts w:ascii="Times New Roman" w:hAnsi="Times New Roman"/>
          <w:i/>
          <w:szCs w:val="22"/>
        </w:rPr>
        <w:t xml:space="preserve">het auditcomité”, </w:t>
      </w:r>
      <w:r w:rsidR="007F76E7">
        <w:rPr>
          <w:rFonts w:ascii="Times New Roman" w:hAnsi="Times New Roman"/>
          <w:i/>
          <w:szCs w:val="22"/>
        </w:rPr>
        <w:t>“</w:t>
      </w:r>
      <w:r w:rsidRPr="002E02AE">
        <w:rPr>
          <w:rFonts w:ascii="Times New Roman" w:hAnsi="Times New Roman"/>
          <w:i/>
          <w:szCs w:val="22"/>
        </w:rPr>
        <w:t xml:space="preserve">de </w:t>
      </w:r>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r w:rsidR="001A2DCF" w:rsidRPr="007A7A1C">
        <w:rPr>
          <w:rFonts w:ascii="Times New Roman" w:hAnsi="Times New Roman"/>
          <w:iCs/>
          <w:szCs w:val="22"/>
        </w:rPr>
        <w:t>, aangevuld met een afzonderlijke vermelding van de voornaamste punten die naar aanleiding van deze verslagen met het auditcomité zijn besproken</w:t>
      </w:r>
    </w:p>
    <w:p w14:paraId="62EF946F" w14:textId="77777777" w:rsidR="005F7FBF" w:rsidRPr="002E02AE" w:rsidRDefault="005F7FBF" w:rsidP="005F7FBF">
      <w:pPr>
        <w:spacing w:before="0" w:after="0"/>
        <w:jc w:val="left"/>
        <w:rPr>
          <w:rFonts w:ascii="Times New Roman" w:hAnsi="Times New Roman"/>
          <w:i/>
          <w:szCs w:val="22"/>
          <w:lang w:val="nl-BE"/>
        </w:rPr>
      </w:pPr>
    </w:p>
    <w:p w14:paraId="2FB7EB07" w14:textId="77777777" w:rsidR="00C421B6" w:rsidRDefault="005F7FBF" w:rsidP="00C421B6">
      <w:pPr>
        <w:pStyle w:val="ListParagraph"/>
        <w:numPr>
          <w:ilvl w:val="0"/>
          <w:numId w:val="45"/>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71762545" w14:textId="77777777" w:rsidR="005F7FBF" w:rsidRPr="007A7A1C" w:rsidRDefault="005F7FBF" w:rsidP="00C421B6">
      <w:pPr>
        <w:spacing w:before="0" w:after="0"/>
        <w:jc w:val="left"/>
        <w:rPr>
          <w:rFonts w:ascii="Times New Roman" w:hAnsi="Times New Roman"/>
          <w:szCs w:val="22"/>
        </w:rPr>
      </w:pPr>
    </w:p>
    <w:p w14:paraId="42D42C50" w14:textId="5E7DD25C" w:rsidR="00C421B6" w:rsidRPr="002E02AE" w:rsidRDefault="00C421B6" w:rsidP="00C421B6">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081F46">
        <w:rPr>
          <w:rFonts w:ascii="Times New Roman" w:eastAsia="MingLiU" w:hAnsi="Times New Roman"/>
          <w:b/>
          <w:i/>
          <w:szCs w:val="22"/>
          <w:lang w:val="nl-BE"/>
        </w:rPr>
        <w:t xml:space="preserve">van </w:t>
      </w:r>
      <w:r w:rsidRPr="002E02AE">
        <w:rPr>
          <w:rFonts w:ascii="Times New Roman" w:eastAsia="MingLiU" w:hAnsi="Times New Roman"/>
          <w:b/>
          <w:i/>
          <w:szCs w:val="22"/>
          <w:lang w:val="nl-BE"/>
        </w:rPr>
        <w:t>voorliggend</w:t>
      </w:r>
      <w:r>
        <w:rPr>
          <w:rFonts w:ascii="Times New Roman" w:eastAsia="MingLiU" w:hAnsi="Times New Roman"/>
          <w:b/>
          <w:i/>
          <w:szCs w:val="22"/>
          <w:lang w:val="nl-BE"/>
        </w:rPr>
        <w:t xml:space="preserve"> verslag</w:t>
      </w:r>
    </w:p>
    <w:p w14:paraId="60B4DED0"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financiële informatie werd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is de periodieke financiële informatie mogelijk niet geschikt voor andere doeleinden.</w:t>
      </w:r>
    </w:p>
    <w:p w14:paraId="15D4C508" w14:textId="77777777" w:rsidR="00C421B6" w:rsidRPr="002E02AE" w:rsidRDefault="00C421B6" w:rsidP="00C421B6">
      <w:pPr>
        <w:spacing w:before="0" w:after="0"/>
        <w:jc w:val="left"/>
        <w:rPr>
          <w:rFonts w:ascii="Times New Roman" w:hAnsi="Times New Roman"/>
          <w:szCs w:val="22"/>
          <w:lang w:val="nl-BE"/>
        </w:rPr>
      </w:pPr>
    </w:p>
    <w:p w14:paraId="1E9773DD" w14:textId="2EAAD0E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r>
        <w:rPr>
          <w:rFonts w:ascii="Times New Roman" w:hAnsi="Times New Roman"/>
          <w:szCs w:val="22"/>
          <w:lang w:val="nl-BE"/>
        </w:rPr>
        <w:t>[</w:t>
      </w:r>
      <w:r w:rsidRPr="007A7A1C">
        <w:rPr>
          <w:rFonts w:ascii="Times New Roman" w:hAnsi="Times New Roman"/>
          <w:i/>
          <w:iCs/>
          <w:szCs w:val="22"/>
          <w:lang w:val="nl-BE"/>
        </w:rPr>
        <w:t xml:space="preserve">“de </w:t>
      </w:r>
      <w:r w:rsidR="001A2DCF">
        <w:rPr>
          <w:rFonts w:ascii="Times New Roman" w:hAnsi="Times New Roman"/>
          <w:i/>
          <w:iCs/>
          <w:szCs w:val="22"/>
          <w:lang w:val="nl-BE"/>
        </w:rPr>
        <w:t xml:space="preserve">Erkend </w:t>
      </w:r>
      <w:r w:rsidRPr="007A7A1C">
        <w:rPr>
          <w:rFonts w:ascii="Times New Roman" w:hAnsi="Times New Roman"/>
          <w:i/>
          <w:iCs/>
          <w:szCs w:val="22"/>
          <w:lang w:val="nl-BE"/>
        </w:rPr>
        <w:t>Commissaris” of “de Erkend Revisor”, naar gelang</w:t>
      </w:r>
      <w:r>
        <w:rPr>
          <w:rFonts w:ascii="Times New Roman" w:hAnsi="Times New Roman"/>
          <w:i/>
          <w:iCs/>
          <w:szCs w:val="22"/>
          <w:lang w:val="nl-BE"/>
        </w:rPr>
        <w:t xml:space="preserve">]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3344A25A" w14:textId="77777777" w:rsidR="00C421B6" w:rsidRPr="002E02AE" w:rsidRDefault="00C421B6" w:rsidP="00C421B6">
      <w:pPr>
        <w:spacing w:before="0" w:after="0"/>
        <w:jc w:val="left"/>
        <w:rPr>
          <w:rFonts w:ascii="Times New Roman" w:hAnsi="Times New Roman"/>
          <w:szCs w:val="22"/>
          <w:lang w:val="nl-BE"/>
        </w:rPr>
      </w:pPr>
    </w:p>
    <w:p w14:paraId="6B1531F5"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 xml:space="preserve">[“het directiecomité” of </w:t>
      </w:r>
      <w:r>
        <w:rPr>
          <w:rFonts w:ascii="Times New Roman" w:hAnsi="Times New Roman"/>
          <w:i/>
          <w:iCs/>
          <w:szCs w:val="22"/>
          <w:lang w:val="nl-BE"/>
        </w:rPr>
        <w:t>“</w:t>
      </w:r>
      <w:r w:rsidRPr="002E02AE">
        <w:rPr>
          <w:rFonts w:ascii="Times New Roman" w:hAnsi="Times New Roman"/>
          <w:i/>
          <w:iCs/>
          <w:szCs w:val="22"/>
          <w:lang w:val="nl-BE"/>
        </w:rPr>
        <w:t>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C80C2CC" w14:textId="2E517624" w:rsidR="005F7FBF" w:rsidRDefault="005F7FBF" w:rsidP="005F7FBF">
      <w:pPr>
        <w:tabs>
          <w:tab w:val="left" w:pos="900"/>
        </w:tabs>
        <w:spacing w:before="0" w:after="0"/>
        <w:jc w:val="left"/>
        <w:rPr>
          <w:rFonts w:ascii="Times New Roman" w:hAnsi="Times New Roman"/>
          <w:szCs w:val="22"/>
          <w:lang w:val="nl-BE"/>
        </w:rPr>
      </w:pPr>
    </w:p>
    <w:p w14:paraId="062E17E7" w14:textId="77777777" w:rsidR="00C421B6" w:rsidRPr="002E02AE" w:rsidRDefault="00C421B6"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526D286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411" w:name="_Toc504055970"/>
      <w:bookmarkStart w:id="412" w:name="_Toc127968544"/>
      <w:r w:rsidRPr="002E02AE">
        <w:rPr>
          <w:rFonts w:ascii="Times New Roman" w:hAnsi="Times New Roman" w:cs="Times New Roman"/>
          <w:i w:val="0"/>
          <w:sz w:val="22"/>
          <w:szCs w:val="22"/>
          <w:lang w:val="nl-BE"/>
        </w:rPr>
        <w:lastRenderedPageBreak/>
        <w:t>Verzekeringsgroepen naar Belgisch recht en herverzekeringsgroepen naar Belgisch recht</w:t>
      </w:r>
      <w:bookmarkEnd w:id="411"/>
      <w:bookmarkEnd w:id="412"/>
      <w:r w:rsidRPr="002E02AE">
        <w:rPr>
          <w:rFonts w:ascii="Times New Roman" w:hAnsi="Times New Roman" w:cs="Times New Roman"/>
          <w:i w:val="0"/>
          <w:sz w:val="22"/>
          <w:szCs w:val="22"/>
          <w:lang w:val="nl-BE"/>
        </w:rPr>
        <w:t xml:space="preserve"> </w:t>
      </w:r>
    </w:p>
    <w:p w14:paraId="71A2D652" w14:textId="57038A6B"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r w:rsidR="005970E3">
        <w:rPr>
          <w:rFonts w:ascii="Times New Roman" w:hAnsi="Times New Roman"/>
          <w:b/>
          <w:i/>
          <w:szCs w:val="22"/>
        </w:rPr>
        <w:t xml:space="preserve">Erkend </w:t>
      </w:r>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w:t>
      </w:r>
      <w:r w:rsidR="00C444EE">
        <w:rPr>
          <w:rFonts w:ascii="Times New Roman" w:hAnsi="Times New Roman"/>
          <w:b/>
          <w:i/>
          <w:szCs w:val="22"/>
        </w:rPr>
        <w:t xml:space="preserve">op groepsniveau </w:t>
      </w:r>
      <w:r w:rsidRPr="002E02AE">
        <w:rPr>
          <w:rFonts w:ascii="Times New Roman" w:hAnsi="Times New Roman"/>
          <w:b/>
          <w:i/>
          <w:szCs w:val="22"/>
        </w:rPr>
        <w:t>van [identificatie van de instelling] afgesloten op DD/MM/JJJJ (datum einde boekjaar)</w:t>
      </w:r>
    </w:p>
    <w:p w14:paraId="0F050E83" w14:textId="3EEF1BA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In het kader van onze controle van de periodieke staten </w:t>
      </w:r>
      <w:r w:rsidR="00C444EE">
        <w:rPr>
          <w:rFonts w:ascii="Times New Roman" w:hAnsi="Times New Roman"/>
          <w:szCs w:val="22"/>
        </w:rPr>
        <w:t xml:space="preserve">op groepsniveau </w:t>
      </w:r>
      <w:r w:rsidRPr="002E02AE">
        <w:rPr>
          <w:rFonts w:ascii="Times New Roman" w:hAnsi="Times New Roman"/>
          <w:szCs w:val="22"/>
        </w:rPr>
        <w:t>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5970E3">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8C6D87F"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7A7A1C">
        <w:rPr>
          <w:rFonts w:ascii="Times New Roman" w:eastAsia="MingLiU" w:hAnsi="Times New Roman"/>
          <w:b/>
          <w:iCs/>
          <w:szCs w:val="22"/>
          <w:lang w:val="nl-BE"/>
        </w:rPr>
        <w:t xml:space="preserve"> </w:t>
      </w:r>
      <w:r w:rsidR="005970E3" w:rsidRPr="007A7A1C">
        <w:rPr>
          <w:rFonts w:ascii="Times New Roman" w:eastAsia="MingLiU" w:hAnsi="Times New Roman"/>
          <w:b/>
          <w:iCs/>
          <w:szCs w:val="22"/>
          <w:lang w:val="nl-BE"/>
        </w:rPr>
        <w:t>op groepsniveau</w:t>
      </w:r>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7039BE37"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w:t>
      </w:r>
      <w:r w:rsidR="00C444EE">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[identificatie van de instelling]</w:t>
      </w:r>
      <w:r w:rsidR="001736BA">
        <w:rPr>
          <w:rFonts w:ascii="Times New Roman" w:hAnsi="Times New Roman"/>
          <w:iCs/>
          <w:szCs w:val="22"/>
        </w:rPr>
        <w:t xml:space="preserve"> (“de instelling”)</w:t>
      </w:r>
      <w:r w:rsidRPr="002E02AE">
        <w:rPr>
          <w:rFonts w:ascii="Times New Roman" w:hAnsi="Times New Roman"/>
          <w:i/>
          <w:szCs w:val="22"/>
        </w:rPr>
        <w:t xml:space="preserve">,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 xml:space="preserve">opgesteld overeenkomstig de voorschriften die door of krachtens de wet van 13 maart 2016 op het statuut van en het toezicht op de verzekerings- of herverzekeringsondernemingen (de </w:t>
      </w:r>
      <w:r w:rsidR="00C444EE">
        <w:rPr>
          <w:rFonts w:ascii="Times New Roman" w:hAnsi="Times New Roman"/>
          <w:szCs w:val="22"/>
        </w:rPr>
        <w:t>“</w:t>
      </w:r>
      <w:proofErr w:type="spellStart"/>
      <w:r w:rsidR="00C444EE">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 de uitvoeringsmaatregelen van Richtlijn 2009/138/EG en de instructies van de Nationale Bank van België (</w:t>
      </w:r>
      <w:r w:rsidR="00430978" w:rsidRPr="002E02AE">
        <w:rPr>
          <w:rFonts w:ascii="Times New Roman" w:hAnsi="Times New Roman"/>
          <w:szCs w:val="22"/>
        </w:rPr>
        <w:t xml:space="preserve">de </w:t>
      </w:r>
      <w:r w:rsidR="00C444EE">
        <w:rPr>
          <w:rFonts w:ascii="Times New Roman" w:hAnsi="Times New Roman"/>
          <w:szCs w:val="22"/>
        </w:rPr>
        <w:t>“</w:t>
      </w:r>
      <w:r w:rsidRPr="002E02AE">
        <w:rPr>
          <w:rFonts w:ascii="Times New Roman" w:hAnsi="Times New Roman"/>
          <w:szCs w:val="22"/>
        </w:rPr>
        <w:t xml:space="preserve">NBB”). </w:t>
      </w:r>
      <w:r w:rsidR="00C444EE">
        <w:rPr>
          <w:rFonts w:ascii="Times New Roman" w:hAnsi="Times New Roman"/>
          <w:szCs w:val="22"/>
        </w:rPr>
        <w:t>Het</w:t>
      </w:r>
      <w:r w:rsidRPr="002E02AE">
        <w:rPr>
          <w:rFonts w:ascii="Times New Roman" w:hAnsi="Times New Roman"/>
          <w:szCs w:val="22"/>
        </w:rPr>
        <w:t xml:space="preserve"> solvabiliteitskapitaalvereiste</w:t>
      </w:r>
      <w:r w:rsidR="00C444EE">
        <w:rPr>
          <w:rFonts w:ascii="Times New Roman" w:hAnsi="Times New Roman"/>
          <w:szCs w:val="22"/>
        </w:rPr>
        <w:t xml:space="preserve"> van de groep</w:t>
      </w:r>
      <w:r w:rsidRPr="002E02AE">
        <w:rPr>
          <w:rFonts w:ascii="Times New Roman" w:hAnsi="Times New Roman"/>
          <w:szCs w:val="22"/>
        </w:rPr>
        <w:t xml:space="preserve"> 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en het in aanmerking komend eigen vermogen </w:t>
      </w:r>
      <w:r w:rsidR="001736BA">
        <w:rPr>
          <w:rFonts w:ascii="Times New Roman" w:hAnsi="Times New Roman"/>
          <w:szCs w:val="22"/>
        </w:rPr>
        <w:t xml:space="preserve">van de groep </w:t>
      </w:r>
      <w:r w:rsidRPr="002E02AE">
        <w:rPr>
          <w:rFonts w:ascii="Times New Roman" w:hAnsi="Times New Roman"/>
          <w:szCs w:val="22"/>
        </w:rPr>
        <w:t xml:space="preserve">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w:t>
      </w:r>
    </w:p>
    <w:p w14:paraId="7FA8D892" w14:textId="4CA71E5F"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Naar ons oordeel zijn de periodieke staten</w:t>
      </w:r>
      <w:r w:rsidR="00C444EE">
        <w:rPr>
          <w:rFonts w:ascii="Times New Roman" w:hAnsi="Times New Roman"/>
          <w:szCs w:val="22"/>
        </w:rPr>
        <w:t xml:space="preserve"> op groepsniveau</w:t>
      </w:r>
      <w:r w:rsidRPr="002E02AE">
        <w:rPr>
          <w:rFonts w:ascii="Times New Roman" w:hAnsi="Times New Roman"/>
          <w:szCs w:val="22"/>
        </w:rPr>
        <w:t xml:space="preserve">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t>
      </w:r>
      <w:proofErr w:type="spellStart"/>
      <w:r w:rsidR="003C7902">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2339123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Wij hebben onze controle uitgevoerd volgens de </w:t>
      </w:r>
      <w:r w:rsidR="007243E7">
        <w:rPr>
          <w:rFonts w:ascii="Times New Roman" w:hAnsi="Times New Roman"/>
          <w:szCs w:val="22"/>
        </w:rPr>
        <w:t>i</w:t>
      </w:r>
      <w:r w:rsidRPr="002E02AE">
        <w:rPr>
          <w:rFonts w:ascii="Times New Roman" w:hAnsi="Times New Roman"/>
          <w:szCs w:val="22"/>
        </w:rPr>
        <w:t xml:space="preserve">nternationale </w:t>
      </w:r>
      <w:r w:rsidR="007243E7">
        <w:rPr>
          <w:rFonts w:ascii="Times New Roman" w:hAnsi="Times New Roman"/>
          <w:szCs w:val="22"/>
        </w:rPr>
        <w:t>c</w:t>
      </w:r>
      <w:r w:rsidRPr="002E02AE">
        <w:rPr>
          <w:rFonts w:ascii="Times New Roman" w:hAnsi="Times New Roman"/>
          <w:szCs w:val="22"/>
        </w:rPr>
        <w:t>ontrolestandaarden (</w:t>
      </w:r>
      <w:proofErr w:type="spellStart"/>
      <w:r w:rsidRPr="002E02AE">
        <w:rPr>
          <w:rFonts w:ascii="Times New Roman" w:hAnsi="Times New Roman"/>
          <w:szCs w:val="22"/>
        </w:rPr>
        <w:t>ISA</w:t>
      </w:r>
      <w:r w:rsidR="007243E7">
        <w:rPr>
          <w:rFonts w:ascii="Times New Roman" w:hAnsi="Times New Roman"/>
          <w:szCs w:val="22"/>
        </w:rPr>
        <w:t>’</w:t>
      </w:r>
      <w:r w:rsidRPr="002E02AE">
        <w:rPr>
          <w:rFonts w:ascii="Times New Roman" w:hAnsi="Times New Roman"/>
          <w:szCs w:val="22"/>
        </w:rPr>
        <w:t>s</w:t>
      </w:r>
      <w:proofErr w:type="spellEnd"/>
      <w:r w:rsidRPr="002E02AE">
        <w:rPr>
          <w:rFonts w:ascii="Times New Roman" w:hAnsi="Times New Roman"/>
          <w:szCs w:val="22"/>
        </w:rPr>
        <w:t xml:space="preserve">) </w:t>
      </w:r>
      <w:ins w:id="413" w:author="Veerle Sablon" w:date="2024-03-11T09:06:00Z">
        <w:r w:rsidR="0043338C">
          <w:rPr>
            <w:rFonts w:ascii="Times New Roman" w:hAnsi="Times New Roman"/>
            <w:szCs w:val="22"/>
            <w:lang w:val="nl-BE"/>
          </w:rPr>
          <w:t>zoals van toepassing in België</w:t>
        </w:r>
        <w:r w:rsidR="0043338C" w:rsidRPr="002E02AE">
          <w:rPr>
            <w:rFonts w:ascii="Times New Roman" w:hAnsi="Times New Roman"/>
            <w:szCs w:val="22"/>
          </w:rPr>
          <w:t xml:space="preserve"> </w:t>
        </w:r>
      </w:ins>
      <w:r w:rsidRPr="002E02AE">
        <w:rPr>
          <w:rFonts w:ascii="Times New Roman" w:hAnsi="Times New Roman"/>
          <w:szCs w:val="22"/>
        </w:rPr>
        <w:t xml:space="preserve">en de richtlijnen van de NBB aan de </w:t>
      </w:r>
      <w:r w:rsidR="00430978" w:rsidRPr="002E02AE">
        <w:rPr>
          <w:rFonts w:ascii="Times New Roman" w:hAnsi="Times New Roman"/>
          <w:i/>
          <w:iCs/>
          <w:szCs w:val="22"/>
        </w:rPr>
        <w:t>[“</w:t>
      </w:r>
      <w:r w:rsidR="006D2C96">
        <w:rPr>
          <w:rFonts w:ascii="Times New Roman" w:hAnsi="Times New Roman"/>
          <w:i/>
          <w:iCs/>
          <w:szCs w:val="22"/>
        </w:rPr>
        <w:t xml:space="preserve">Erkende </w:t>
      </w:r>
      <w:r w:rsidRPr="002E02AE">
        <w:rPr>
          <w:rFonts w:ascii="Times New Roman" w:hAnsi="Times New Roman"/>
          <w:i/>
          <w:iCs/>
          <w:szCs w:val="22"/>
        </w:rPr>
        <w:t>Commissarissen</w:t>
      </w:r>
      <w:r w:rsidR="00430978" w:rsidRPr="002E02AE">
        <w:rPr>
          <w:rFonts w:ascii="Times New Roman" w:hAnsi="Times New Roman"/>
          <w:i/>
          <w:iCs/>
          <w:szCs w:val="22"/>
        </w:rPr>
        <w:t xml:space="preserve">” </w:t>
      </w:r>
      <w:r w:rsidR="003C7902">
        <w:rPr>
          <w:rFonts w:ascii="Times New Roman" w:hAnsi="Times New Roman"/>
          <w:i/>
          <w:iCs/>
          <w:szCs w:val="22"/>
        </w:rPr>
        <w:t>of</w:t>
      </w:r>
      <w:r w:rsidR="00430978" w:rsidRPr="002E02AE">
        <w:rPr>
          <w:rFonts w:ascii="Times New Roman" w:hAnsi="Times New Roman"/>
          <w:i/>
          <w:iCs/>
          <w:szCs w:val="22"/>
        </w:rPr>
        <w:t xml:space="preserve"> “Erkende Revisoren”, naar gelang]</w:t>
      </w:r>
      <w:r w:rsidRPr="002E02AE">
        <w:rPr>
          <w:rFonts w:ascii="Times New Roman" w:hAnsi="Times New Roman"/>
          <w:szCs w:val="22"/>
        </w:rPr>
        <w:t>.</w:t>
      </w:r>
      <w:ins w:id="414" w:author="Veerle Sablon" w:date="2024-03-11T09:16:00Z">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ins>
      <w:r w:rsidRPr="002E02AE">
        <w:rPr>
          <w:rFonts w:ascii="Times New Roman" w:hAnsi="Times New Roman"/>
          <w:szCs w:val="22"/>
        </w:rPr>
        <w:t xml:space="preserve"> Onze verantwoordelijkheden op grond van deze standaarden zijn verder beschreven in de sectie </w:t>
      </w:r>
      <w:del w:id="415" w:author="Veerle Sablon" w:date="2024-03-11T10:03:00Z">
        <w:r w:rsidR="00430978" w:rsidRPr="002E02AE" w:rsidDel="00C320D3">
          <w:rPr>
            <w:rFonts w:ascii="Times New Roman" w:hAnsi="Times New Roman"/>
            <w:szCs w:val="22"/>
          </w:rPr>
          <w:delText>“</w:delText>
        </w:r>
      </w:del>
      <w:r w:rsidRPr="002E02AE">
        <w:rPr>
          <w:rFonts w:ascii="Times New Roman" w:hAnsi="Times New Roman"/>
          <w:i/>
          <w:szCs w:val="22"/>
        </w:rPr>
        <w:t xml:space="preserve">Verantwoordelijkheden van de </w:t>
      </w:r>
      <w:r w:rsidR="00430978"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430978" w:rsidRPr="002E02AE">
        <w:rPr>
          <w:rFonts w:ascii="Times New Roman" w:hAnsi="Times New Roman"/>
          <w:i/>
          <w:szCs w:val="22"/>
        </w:rPr>
        <w:t>” of “Erkend Revisor”, naar gel</w:t>
      </w:r>
      <w:r w:rsidR="003C7902">
        <w:rPr>
          <w:rFonts w:ascii="Times New Roman" w:hAnsi="Times New Roman"/>
          <w:i/>
          <w:szCs w:val="22"/>
        </w:rPr>
        <w:t>an</w:t>
      </w:r>
      <w:r w:rsidR="00430978" w:rsidRPr="002E02AE">
        <w:rPr>
          <w:rFonts w:ascii="Times New Roman" w:hAnsi="Times New Roman"/>
          <w:i/>
          <w:szCs w:val="22"/>
        </w:rPr>
        <w:t>g]</w:t>
      </w:r>
      <w:r w:rsidRPr="002E02AE">
        <w:rPr>
          <w:rFonts w:ascii="Times New Roman" w:hAnsi="Times New Roman"/>
          <w:i/>
          <w:szCs w:val="22"/>
        </w:rPr>
        <w:t xml:space="preserve"> voor de controle van de periodieke staten</w:t>
      </w:r>
      <w:del w:id="416" w:author="Veerle Sablon" w:date="2024-03-11T10:03:00Z">
        <w:r w:rsidR="00430978" w:rsidRPr="002E02AE" w:rsidDel="00C320D3">
          <w:rPr>
            <w:rFonts w:ascii="Times New Roman" w:hAnsi="Times New Roman"/>
            <w:i/>
            <w:szCs w:val="22"/>
          </w:rPr>
          <w:delText xml:space="preserve"> per einde boekjaar</w:delText>
        </w:r>
      </w:del>
      <w:r w:rsidR="00430978" w:rsidRPr="002E02AE">
        <w:rPr>
          <w:rFonts w:ascii="Times New Roman" w:hAnsi="Times New Roman"/>
          <w:i/>
          <w:szCs w:val="22"/>
        </w:rPr>
        <w:t>”</w:t>
      </w:r>
      <w:r w:rsidRPr="002E02AE">
        <w:rPr>
          <w:rFonts w:ascii="Times New Roman" w:hAnsi="Times New Roman"/>
          <w:szCs w:val="22"/>
        </w:rPr>
        <w:t xml:space="preserve"> van ons verslag. Wij hebben alle deontologische vereisten die relevant zijn voor de controle van de periodieke staten</w:t>
      </w:r>
      <w:r w:rsidR="003C7902">
        <w:rPr>
          <w:rFonts w:ascii="Times New Roman" w:hAnsi="Times New Roman"/>
          <w:szCs w:val="22"/>
        </w:rPr>
        <w:t xml:space="preserve"> op groepsniveau</w:t>
      </w:r>
      <w:r w:rsidRPr="002E02AE">
        <w:rPr>
          <w:rFonts w:ascii="Times New Roman" w:hAnsi="Times New Roman"/>
          <w:szCs w:val="22"/>
        </w:rPr>
        <w:t xml:space="preserve"> in België nageleefd, met inbegrip van deze met betrekking tot de onafhankelijkheid. Wij zijn van mening dat de door ons verkregen controle-informatie voldoende en geschikt is als basis voor ons oordeel.</w:t>
      </w:r>
    </w:p>
    <w:p w14:paraId="4874A4DC" w14:textId="41E25D76"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u w:val="single"/>
          <w:lang w:val="nl-BE"/>
        </w:rPr>
        <w:t>Overige aangelegenheden</w:t>
      </w:r>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11900DD4"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proofErr w:type="spellStart"/>
      <w:r w:rsidR="003C7902">
        <w:rPr>
          <w:rFonts w:ascii="Times New Roman" w:hAnsi="Times New Roman"/>
          <w:i/>
          <w:szCs w:val="22"/>
        </w:rPr>
        <w:t>T</w:t>
      </w:r>
      <w:r w:rsidRPr="002E02AE">
        <w:rPr>
          <w:rFonts w:ascii="Times New Roman" w:hAnsi="Times New Roman"/>
          <w:i/>
          <w:szCs w:val="22"/>
        </w:rPr>
        <w:t>oezichtswet</w:t>
      </w:r>
      <w:proofErr w:type="spellEnd"/>
      <w:r w:rsidRPr="002E02AE">
        <w:rPr>
          <w:rFonts w:ascii="Times New Roman" w:hAnsi="Times New Roman"/>
          <w:i/>
          <w:szCs w:val="22"/>
        </w:rPr>
        <w:t xml:space="preserve"> en/of parameters </w:t>
      </w:r>
      <w:r w:rsidR="003C7902">
        <w:rPr>
          <w:rFonts w:ascii="Times New Roman" w:hAnsi="Times New Roman"/>
          <w:i/>
          <w:szCs w:val="22"/>
        </w:rPr>
        <w:t xml:space="preserve">[naargelang] </w:t>
      </w:r>
      <w:r w:rsidRPr="002E02AE">
        <w:rPr>
          <w:rFonts w:ascii="Times New Roman" w:hAnsi="Times New Roman"/>
          <w:i/>
          <w:szCs w:val="22"/>
        </w:rPr>
        <w:t xml:space="preserve">die specifiek zijn voor de onderneming overeenkomstig artikel 154, §7 van diezelfde wet </w:t>
      </w:r>
      <w:r w:rsidRPr="002E02AE">
        <w:rPr>
          <w:rFonts w:ascii="Times New Roman" w:hAnsi="Times New Roman"/>
          <w:i/>
          <w:szCs w:val="22"/>
        </w:rPr>
        <w:lastRenderedPageBreak/>
        <w:t xml:space="preserve">omvat onze opdracht evenwel niet de erkenning van deze modellen en/of </w:t>
      </w:r>
      <w:r w:rsidR="003C7902">
        <w:rPr>
          <w:rFonts w:ascii="Times New Roman" w:hAnsi="Times New Roman"/>
          <w:i/>
          <w:szCs w:val="22"/>
        </w:rPr>
        <w:t>[</w:t>
      </w:r>
      <w:r w:rsidRPr="002E02AE">
        <w:rPr>
          <w:rFonts w:ascii="Times New Roman" w:hAnsi="Times New Roman"/>
          <w:i/>
          <w:szCs w:val="22"/>
        </w:rPr>
        <w:t>naargelang</w:t>
      </w:r>
      <w:r w:rsidR="003C7902">
        <w:rPr>
          <w:rFonts w:ascii="Times New Roman" w:hAnsi="Times New Roman"/>
          <w:i/>
          <w:szCs w:val="22"/>
        </w:rPr>
        <w:t>]</w:t>
      </w:r>
      <w:r w:rsidRPr="002E02AE">
        <w:rPr>
          <w:rFonts w:ascii="Times New Roman" w:hAnsi="Times New Roman"/>
          <w:i/>
          <w:szCs w:val="22"/>
        </w:rPr>
        <w:t xml:space="preserve"> parameters. Onze opdracht omvat ook niet het nagaan of deze modellen en/of </w:t>
      </w:r>
      <w:ins w:id="417" w:author="Veerle Sablon" w:date="2024-03-12T10:36:00Z">
        <w:r w:rsidR="00E42C82">
          <w:rPr>
            <w:rFonts w:ascii="Times New Roman" w:hAnsi="Times New Roman"/>
            <w:i/>
            <w:szCs w:val="22"/>
          </w:rPr>
          <w:t>[</w:t>
        </w:r>
        <w:r w:rsidR="00E42C82" w:rsidRPr="002E02AE">
          <w:rPr>
            <w:rFonts w:ascii="Times New Roman" w:hAnsi="Times New Roman"/>
            <w:i/>
            <w:szCs w:val="22"/>
          </w:rPr>
          <w:t>naargelang</w:t>
        </w:r>
        <w:r w:rsidR="00E42C82">
          <w:rPr>
            <w:rFonts w:ascii="Times New Roman" w:hAnsi="Times New Roman"/>
            <w:i/>
            <w:szCs w:val="22"/>
          </w:rPr>
          <w:t>]</w:t>
        </w:r>
        <w:r w:rsidR="00E42C82">
          <w:rPr>
            <w:rFonts w:ascii="Times New Roman" w:hAnsi="Times New Roman"/>
            <w:i/>
            <w:szCs w:val="22"/>
          </w:rPr>
          <w:t xml:space="preserve"> </w:t>
        </w:r>
      </w:ins>
      <w:r w:rsidRPr="002E02AE">
        <w:rPr>
          <w:rFonts w:ascii="Times New Roman" w:hAnsi="Times New Roman"/>
          <w:i/>
          <w:szCs w:val="22"/>
        </w:rPr>
        <w:t>parameters in de praktijk juist worden toegepast</w:t>
      </w:r>
      <w:ins w:id="418" w:author="Veerle Sablon" w:date="2024-03-12T10:35:00Z">
        <w:r w:rsidR="008C4FD5">
          <w:rPr>
            <w:rFonts w:ascii="Times New Roman" w:hAnsi="Times New Roman"/>
            <w:i/>
            <w:szCs w:val="22"/>
          </w:rPr>
          <w:t xml:space="preserve">, noch het nagaan of </w:t>
        </w:r>
      </w:ins>
      <w:del w:id="419" w:author="Veerle Sablon" w:date="2024-03-12T10:35:00Z">
        <w:r w:rsidRPr="002E02AE" w:rsidDel="008C4FD5">
          <w:rPr>
            <w:rFonts w:ascii="Times New Roman" w:hAnsi="Times New Roman"/>
            <w:i/>
            <w:szCs w:val="22"/>
          </w:rPr>
          <w:delText xml:space="preserve"> en het toezicht op de naleving van </w:delText>
        </w:r>
      </w:del>
      <w:r w:rsidRPr="002E02AE">
        <w:rPr>
          <w:rFonts w:ascii="Times New Roman" w:hAnsi="Times New Roman"/>
          <w:i/>
          <w:szCs w:val="22"/>
        </w:rPr>
        <w:t>de erkenningsvoorwaarden</w:t>
      </w:r>
      <w:ins w:id="420" w:author="Veerle Sablon" w:date="2024-03-12T10:35:00Z">
        <w:r w:rsidR="008C4FD5">
          <w:rPr>
            <w:rFonts w:ascii="Times New Roman" w:hAnsi="Times New Roman"/>
            <w:i/>
            <w:szCs w:val="22"/>
          </w:rPr>
          <w:t xml:space="preserve"> worden nageleefd</w:t>
        </w:r>
      </w:ins>
      <w:r w:rsidRPr="002E02AE">
        <w:rPr>
          <w:rFonts w:ascii="Times New Roman" w:hAnsi="Times New Roman"/>
          <w:i/>
          <w:szCs w:val="22"/>
        </w:rPr>
        <w:t xml:space="preserve">. Zowel de erkenning van de modellen en/of </w:t>
      </w:r>
      <w:r w:rsidR="003C7902">
        <w:rPr>
          <w:rFonts w:ascii="Times New Roman" w:hAnsi="Times New Roman"/>
          <w:i/>
          <w:szCs w:val="22"/>
        </w:rPr>
        <w:t xml:space="preserve">[naargelang] </w:t>
      </w:r>
      <w:r w:rsidRPr="002E02AE">
        <w:rPr>
          <w:rFonts w:ascii="Times New Roman" w:hAnsi="Times New Roman"/>
          <w:i/>
          <w:szCs w:val="22"/>
        </w:rPr>
        <w:t xml:space="preserve">parameters als het toezicht op de naleving van de erkenningsvoorwaarden worden voor </w:t>
      </w:r>
      <w:proofErr w:type="spellStart"/>
      <w:r w:rsidRPr="002E02AE">
        <w:rPr>
          <w:rFonts w:ascii="Times New Roman" w:hAnsi="Times New Roman"/>
          <w:i/>
          <w:szCs w:val="22"/>
        </w:rPr>
        <w:t>prudentiële</w:t>
      </w:r>
      <w:proofErr w:type="spellEnd"/>
      <w:r w:rsidRPr="002E02AE">
        <w:rPr>
          <w:rFonts w:ascii="Times New Roman" w:hAnsi="Times New Roman"/>
          <w:i/>
          <w:szCs w:val="22"/>
        </w:rPr>
        <w:t xml:space="preserve"> doeleinden rechtstreeks door de NBB opgevolgd. Wij hebben evenwel de procedures uitgevoerd zoals opgenomen in de richtlijnen van de NBB aan de </w:t>
      </w:r>
      <w:r w:rsidR="003C7902">
        <w:rPr>
          <w:rFonts w:ascii="Times New Roman" w:hAnsi="Times New Roman"/>
          <w:i/>
          <w:szCs w:val="22"/>
        </w:rPr>
        <w:t>[“</w:t>
      </w:r>
      <w:r w:rsidR="006D2C96">
        <w:rPr>
          <w:rFonts w:ascii="Times New Roman" w:hAnsi="Times New Roman"/>
          <w:i/>
          <w:szCs w:val="22"/>
        </w:rPr>
        <w:t xml:space="preserve">Erkende </w:t>
      </w:r>
      <w:r w:rsidR="003C7902">
        <w:rPr>
          <w:rFonts w:ascii="Times New Roman" w:hAnsi="Times New Roman"/>
          <w:i/>
          <w:szCs w:val="22"/>
        </w:rPr>
        <w:t>Commissarissen” of “E</w:t>
      </w:r>
      <w:r w:rsidRPr="002E02AE">
        <w:rPr>
          <w:rFonts w:ascii="Times New Roman" w:hAnsi="Times New Roman"/>
          <w:i/>
          <w:szCs w:val="22"/>
        </w:rPr>
        <w:t xml:space="preserve">rkende </w:t>
      </w:r>
      <w:r w:rsidR="003C7902">
        <w:rPr>
          <w:rFonts w:ascii="Times New Roman" w:hAnsi="Times New Roman"/>
          <w:i/>
          <w:szCs w:val="22"/>
        </w:rPr>
        <w:t>R</w:t>
      </w:r>
      <w:r w:rsidRPr="002E02AE">
        <w:rPr>
          <w:rFonts w:ascii="Times New Roman" w:hAnsi="Times New Roman"/>
          <w:i/>
          <w:szCs w:val="22"/>
        </w:rPr>
        <w:t>evisoren</w:t>
      </w:r>
      <w:r w:rsidR="003C7902">
        <w:rPr>
          <w:rFonts w:ascii="Times New Roman" w:hAnsi="Times New Roman"/>
          <w:i/>
          <w:szCs w:val="22"/>
        </w:rPr>
        <w:t>”, naargelang]</w:t>
      </w:r>
      <w:r w:rsidRPr="002E02AE">
        <w:rPr>
          <w:rFonts w:ascii="Times New Roman" w:hAnsi="Times New Roman"/>
          <w:i/>
          <w:szCs w:val="22"/>
        </w:rPr>
        <w:t>,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r w:rsidR="003C7902">
        <w:rPr>
          <w:rFonts w:ascii="Times New Roman" w:hAnsi="Times New Roman"/>
          <w:i/>
          <w:szCs w:val="22"/>
        </w:rPr>
        <w:t xml:space="preserve">op groepsniveau </w:t>
      </w:r>
      <w:r w:rsidRPr="002E02AE">
        <w:rPr>
          <w:rFonts w:ascii="Times New Roman" w:hAnsi="Times New Roman"/>
          <w:i/>
          <w:szCs w:val="22"/>
        </w:rPr>
        <w:t xml:space="preserve">werd opgenomen.] </w:t>
      </w:r>
    </w:p>
    <w:p w14:paraId="2A40D06A" w14:textId="48420755"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 xml:space="preserve">[Toe te voegen indien de instelling gebruik maakt van </w:t>
      </w:r>
      <w:ins w:id="421" w:author="Veerle Sablon" w:date="2024-02-09T16:34:00Z">
        <w:r w:rsidR="007D4306">
          <w:rPr>
            <w:rFonts w:ascii="Times New Roman" w:hAnsi="Times New Roman"/>
            <w:i/>
            <w:szCs w:val="22"/>
            <w:u w:val="single"/>
          </w:rPr>
          <w:t>beheeractiviteiten (</w:t>
        </w:r>
      </w:ins>
      <w:r w:rsidRPr="002E02AE">
        <w:rPr>
          <w:rFonts w:ascii="Times New Roman" w:hAnsi="Times New Roman"/>
          <w:i/>
          <w:szCs w:val="22"/>
          <w:u w:val="single"/>
        </w:rPr>
        <w:t>management acti</w:t>
      </w:r>
      <w:ins w:id="422" w:author="Veerle Sablon" w:date="2024-02-09T16:34:00Z">
        <w:r w:rsidR="007D4306">
          <w:rPr>
            <w:rFonts w:ascii="Times New Roman" w:hAnsi="Times New Roman"/>
            <w:i/>
            <w:szCs w:val="22"/>
            <w:u w:val="single"/>
          </w:rPr>
          <w:t>ons)</w:t>
        </w:r>
      </w:ins>
      <w:del w:id="423" w:author="Veerle Sablon" w:date="2024-02-09T16:34:00Z">
        <w:r w:rsidRPr="002E02AE" w:rsidDel="007D4306">
          <w:rPr>
            <w:rFonts w:ascii="Times New Roman" w:hAnsi="Times New Roman"/>
            <w:i/>
            <w:szCs w:val="22"/>
            <w:u w:val="single"/>
          </w:rPr>
          <w:delText>es</w:delText>
        </w:r>
      </w:del>
      <w:r w:rsidRPr="002E02AE">
        <w:rPr>
          <w:rFonts w:ascii="Times New Roman" w:hAnsi="Times New Roman"/>
          <w:i/>
          <w:szCs w:val="22"/>
          <w:u w:val="single"/>
        </w:rPr>
        <w:t xml:space="preserve">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0C57C8FA" w:rsidR="005F7FBF" w:rsidRDefault="005F7FBF" w:rsidP="005F7FBF">
      <w:pPr>
        <w:jc w:val="left"/>
        <w:rPr>
          <w:rFonts w:ascii="Times New Roman" w:hAnsi="Times New Roman"/>
          <w:i/>
          <w:szCs w:val="22"/>
        </w:rPr>
      </w:pPr>
      <w:r w:rsidRPr="002E02AE">
        <w:rPr>
          <w:rFonts w:ascii="Times New Roman" w:hAnsi="Times New Roman"/>
          <w:i/>
          <w:szCs w:val="22"/>
        </w:rPr>
        <w:t xml:space="preserve">[Overeenkomstig artikel 23 van de Gedelegeerde Verordening 2015/35 van 10 oktober 2014, houdt de berekening van de </w:t>
      </w:r>
      <w:del w:id="424" w:author="Veerle Sablon" w:date="2024-02-12T11:10:00Z">
        <w:r w:rsidR="00B46A1D" w:rsidDel="00A94D70">
          <w:rPr>
            <w:rFonts w:ascii="Times New Roman" w:hAnsi="Times New Roman"/>
            <w:i/>
            <w:szCs w:val="22"/>
          </w:rPr>
          <w:delText>[</w:delText>
        </w:r>
      </w:del>
      <w:r w:rsidRPr="002E02AE">
        <w:rPr>
          <w:rFonts w:ascii="Times New Roman" w:hAnsi="Times New Roman"/>
          <w:i/>
          <w:szCs w:val="22"/>
        </w:rPr>
        <w:t xml:space="preserve">beste schatting </w:t>
      </w:r>
      <w:r w:rsidR="003C7902">
        <w:rPr>
          <w:rFonts w:ascii="Times New Roman" w:hAnsi="Times New Roman"/>
          <w:i/>
          <w:szCs w:val="22"/>
        </w:rPr>
        <w:t xml:space="preserve">(“best </w:t>
      </w:r>
      <w:proofErr w:type="spellStart"/>
      <w:r w:rsidR="003C7902">
        <w:rPr>
          <w:rFonts w:ascii="Times New Roman" w:hAnsi="Times New Roman"/>
          <w:i/>
          <w:szCs w:val="22"/>
        </w:rPr>
        <w:t>estimate</w:t>
      </w:r>
      <w:proofErr w:type="spellEnd"/>
      <w:r w:rsidR="003C7902">
        <w:rPr>
          <w:rFonts w:ascii="Times New Roman" w:hAnsi="Times New Roman"/>
          <w:i/>
          <w:szCs w:val="22"/>
        </w:rPr>
        <w:t xml:space="preserve">”) </w:t>
      </w:r>
      <w:r w:rsidRPr="002E02AE">
        <w:rPr>
          <w:rFonts w:ascii="Times New Roman" w:hAnsi="Times New Roman"/>
          <w:i/>
          <w:szCs w:val="22"/>
        </w:rPr>
        <w:t>van de technische voorzieningen, de risicomarge en de solvabiliteitskapitaalvereiste</w:t>
      </w:r>
      <w:del w:id="425" w:author="Veerle Sablon" w:date="2024-02-12T11:10:00Z">
        <w:r w:rsidR="00B46A1D" w:rsidDel="00A94D70">
          <w:rPr>
            <w:rFonts w:ascii="Times New Roman" w:hAnsi="Times New Roman"/>
            <w:i/>
            <w:szCs w:val="22"/>
          </w:rPr>
          <w:delText>,</w:delText>
        </w:r>
      </w:del>
      <w:r w:rsidRPr="002E02AE">
        <w:rPr>
          <w:rFonts w:ascii="Times New Roman" w:hAnsi="Times New Roman"/>
          <w:i/>
          <w:szCs w:val="22"/>
        </w:rPr>
        <w:t xml:space="preserve"> </w:t>
      </w:r>
      <w:ins w:id="426" w:author="Veerle Sablon" w:date="2024-02-12T11:10:00Z">
        <w:r w:rsidR="00A94D70">
          <w:rPr>
            <w:rFonts w:ascii="Times New Roman" w:hAnsi="Times New Roman"/>
            <w:i/>
            <w:szCs w:val="22"/>
          </w:rPr>
          <w:t>(</w:t>
        </w:r>
      </w:ins>
      <w:r w:rsidRPr="002E02AE">
        <w:rPr>
          <w:rFonts w:ascii="Times New Roman" w:hAnsi="Times New Roman"/>
          <w:i/>
          <w:szCs w:val="22"/>
        </w:rPr>
        <w:t>naargelang</w:t>
      </w:r>
      <w:ins w:id="427" w:author="Veerle Sablon" w:date="2024-02-12T11:10:00Z">
        <w:r w:rsidR="00A94D70">
          <w:rPr>
            <w:rFonts w:ascii="Times New Roman" w:hAnsi="Times New Roman"/>
            <w:i/>
            <w:szCs w:val="22"/>
          </w:rPr>
          <w:t>)</w:t>
        </w:r>
      </w:ins>
      <w:del w:id="428" w:author="Veerle Sablon" w:date="2024-02-12T11:10:00Z">
        <w:r w:rsidR="00D5299B" w:rsidDel="00A94D70">
          <w:rPr>
            <w:rFonts w:ascii="Times New Roman" w:hAnsi="Times New Roman"/>
            <w:i/>
            <w:szCs w:val="22"/>
          </w:rPr>
          <w:delText>]</w:delText>
        </w:r>
      </w:del>
      <w:r w:rsidRPr="002E02AE">
        <w:rPr>
          <w:rFonts w:ascii="Times New Roman" w:hAnsi="Times New Roman"/>
          <w:i/>
          <w:szCs w:val="22"/>
        </w:rPr>
        <w:t xml:space="preserve"> binnen de tak “Ziekte” rekening met </w:t>
      </w:r>
      <w:ins w:id="429" w:author="Veerle Sablon" w:date="2024-02-09T16:35:00Z">
        <w:r w:rsidR="007D4306">
          <w:rPr>
            <w:rFonts w:ascii="Times New Roman" w:hAnsi="Times New Roman"/>
            <w:i/>
            <w:szCs w:val="22"/>
          </w:rPr>
          <w:t>beheeractiviteiten (“</w:t>
        </w:r>
      </w:ins>
      <w:r w:rsidRPr="002E02AE">
        <w:rPr>
          <w:rFonts w:ascii="Times New Roman" w:hAnsi="Times New Roman"/>
          <w:i/>
          <w:szCs w:val="22"/>
        </w:rPr>
        <w:t>management acti</w:t>
      </w:r>
      <w:ins w:id="430" w:author="Veerle Sablon" w:date="2024-02-09T16:35:00Z">
        <w:r w:rsidR="007D4306">
          <w:rPr>
            <w:rFonts w:ascii="Times New Roman" w:hAnsi="Times New Roman"/>
            <w:i/>
            <w:szCs w:val="22"/>
          </w:rPr>
          <w:t>ons”)</w:t>
        </w:r>
      </w:ins>
      <w:del w:id="431" w:author="Veerle Sablon" w:date="2024-02-09T16:35:00Z">
        <w:r w:rsidRPr="002E02AE" w:rsidDel="007D4306">
          <w:rPr>
            <w:rFonts w:ascii="Times New Roman" w:hAnsi="Times New Roman"/>
            <w:i/>
            <w:szCs w:val="22"/>
          </w:rPr>
          <w:delText>es</w:delText>
        </w:r>
      </w:del>
      <w:r w:rsidRPr="002E02AE">
        <w:rPr>
          <w:rFonts w:ascii="Times New Roman" w:hAnsi="Times New Roman"/>
          <w:i/>
          <w:szCs w:val="22"/>
        </w:rPr>
        <w:t xml:space="preserve"> (i.e. toekomstige premieverhogingen boven de medische inflatie onder bepaalde scenario’s). De beoordeling omtrent de gepastheid van deze </w:t>
      </w:r>
      <w:ins w:id="432" w:author="Veerle Sablon" w:date="2024-02-09T16:35:00Z">
        <w:r w:rsidR="007D4306">
          <w:rPr>
            <w:rFonts w:ascii="Times New Roman" w:hAnsi="Times New Roman"/>
            <w:i/>
            <w:szCs w:val="22"/>
          </w:rPr>
          <w:t>beheeractiviteiten</w:t>
        </w:r>
      </w:ins>
      <w:del w:id="433" w:author="Veerle Sablon" w:date="2024-02-09T16:36:00Z">
        <w:r w:rsidRPr="002E02AE" w:rsidDel="007D4306">
          <w:rPr>
            <w:rFonts w:ascii="Times New Roman" w:hAnsi="Times New Roman"/>
            <w:i/>
            <w:szCs w:val="22"/>
          </w:rPr>
          <w:delText>management acties</w:delText>
        </w:r>
      </w:del>
      <w:r w:rsidRPr="002E02AE">
        <w:rPr>
          <w:rFonts w:ascii="Times New Roman" w:hAnsi="Times New Roman"/>
          <w:i/>
          <w:szCs w:val="22"/>
        </w:rPr>
        <w:t xml:space="preserve"> valt onder de verantwoordelijkheid van de NBB, aangezien deze laatste eventuele tariefverhogingen bovenop de medische index dient </w:t>
      </w:r>
      <w:r w:rsidR="00D5299B">
        <w:rPr>
          <w:rFonts w:ascii="Times New Roman" w:hAnsi="Times New Roman"/>
          <w:i/>
          <w:szCs w:val="22"/>
        </w:rPr>
        <w:t>goed te keuren</w:t>
      </w:r>
      <w:r w:rsidRPr="002E02AE">
        <w:rPr>
          <w:rFonts w:ascii="Times New Roman" w:hAnsi="Times New Roman"/>
          <w:i/>
          <w:szCs w:val="22"/>
        </w:rPr>
        <w:t>.]</w:t>
      </w:r>
    </w:p>
    <w:p w14:paraId="631B9B7E" w14:textId="77777777" w:rsidR="00D5299B" w:rsidRDefault="00D5299B" w:rsidP="00D5299B">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35292883" w14:textId="77777777" w:rsidR="00D5299B"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4E4C19">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4E4C19">
        <w:rPr>
          <w:rFonts w:ascii="Times New Roman" w:hAnsi="Times New Roman"/>
          <w:i/>
          <w:iCs/>
          <w:szCs w:val="22"/>
        </w:rPr>
        <w:t>[identificatie van de instelling]</w:t>
      </w:r>
      <w:r>
        <w:rPr>
          <w:rFonts w:ascii="Times New Roman" w:hAnsi="Times New Roman"/>
          <w:szCs w:val="22"/>
        </w:rPr>
        <w:t xml:space="preserve"> uitgevoerde berekeningen.</w:t>
      </w:r>
    </w:p>
    <w:p w14:paraId="0703E71C" w14:textId="77777777" w:rsidR="00D5299B" w:rsidRPr="004E4C19"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evoluties die onzeker zijn en buiten de controle liggen van </w:t>
      </w:r>
      <w:r w:rsidRPr="004E4C19">
        <w:rPr>
          <w:rFonts w:ascii="Times New Roman" w:hAnsi="Times New Roman"/>
          <w:i/>
          <w:iCs/>
          <w:szCs w:val="22"/>
        </w:rPr>
        <w:t>[identificatie van de instelling]</w:t>
      </w:r>
      <w:r>
        <w:rPr>
          <w:rFonts w:ascii="Times New Roman" w:hAnsi="Times New Roman"/>
          <w:szCs w:val="22"/>
        </w:rPr>
        <w:t xml:space="preserve">. Bijgevolg kunnen de reële toekomstige kasstromen en winstdeelname aanzienlijk verschillen van deze berekend per </w:t>
      </w:r>
      <w:r w:rsidRPr="004E4C19">
        <w:rPr>
          <w:rFonts w:ascii="Times New Roman" w:hAnsi="Times New Roman"/>
          <w:i/>
          <w:iCs/>
          <w:szCs w:val="22"/>
        </w:rPr>
        <w:t>[DD/MM/JJJJ]</w:t>
      </w:r>
      <w:r>
        <w:rPr>
          <w:rFonts w:ascii="Times New Roman" w:hAnsi="Times New Roman"/>
          <w:szCs w:val="22"/>
        </w:rPr>
        <w:t>.</w:t>
      </w:r>
    </w:p>
    <w:p w14:paraId="33A08267" w14:textId="0F007BCC"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of “de effectieve leiding” (naar gelang)</w:t>
      </w:r>
      <w:r w:rsidR="005F710F">
        <w:rPr>
          <w:rFonts w:ascii="Times New Roman" w:eastAsia="MingLiU" w:hAnsi="Times New Roman"/>
          <w:b/>
          <w:i/>
          <w:szCs w:val="22"/>
        </w:rPr>
        <w:t>]</w:t>
      </w:r>
      <w:r w:rsidRPr="002E02AE">
        <w:rPr>
          <w:rFonts w:ascii="Times New Roman" w:eastAsia="MingLiU" w:hAnsi="Times New Roman"/>
          <w:b/>
          <w:i/>
          <w:szCs w:val="22"/>
        </w:rPr>
        <w:t xml:space="preserve"> 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r w:rsidRPr="002E02AE">
        <w:rPr>
          <w:rFonts w:ascii="Times New Roman" w:eastAsia="MingLiU" w:hAnsi="Times New Roman"/>
          <w:b/>
          <w:i/>
          <w:szCs w:val="22"/>
        </w:rPr>
        <w:t xml:space="preserve"> voor </w:t>
      </w:r>
      <w:ins w:id="434" w:author="Veerle Sablon" w:date="2024-03-11T10:03:00Z">
        <w:r w:rsidR="00C320D3">
          <w:rPr>
            <w:rFonts w:ascii="Times New Roman" w:eastAsia="MingLiU" w:hAnsi="Times New Roman"/>
            <w:b/>
            <w:i/>
            <w:szCs w:val="22"/>
          </w:rPr>
          <w:t xml:space="preserve">het opstellen van </w:t>
        </w:r>
      </w:ins>
      <w:r w:rsidRPr="002E02AE">
        <w:rPr>
          <w:rFonts w:ascii="Times New Roman" w:eastAsia="MingLiU" w:hAnsi="Times New Roman"/>
          <w:b/>
          <w:i/>
          <w:szCs w:val="22"/>
        </w:rPr>
        <w:t xml:space="preserve">de periodieke staten </w:t>
      </w:r>
      <w:r w:rsidR="00D5299B">
        <w:rPr>
          <w:rFonts w:ascii="Times New Roman" w:eastAsia="MingLiU" w:hAnsi="Times New Roman"/>
          <w:b/>
          <w:i/>
          <w:szCs w:val="22"/>
        </w:rPr>
        <w:t>op groepsniveau</w:t>
      </w:r>
      <w:del w:id="435" w:author="Veerle Sablon" w:date="2024-03-11T10:04:00Z">
        <w:r w:rsidR="00D5299B" w:rsidDel="00C320D3">
          <w:rPr>
            <w:rFonts w:ascii="Times New Roman" w:eastAsia="MingLiU" w:hAnsi="Times New Roman"/>
            <w:b/>
            <w:i/>
            <w:szCs w:val="22"/>
          </w:rPr>
          <w:delText xml:space="preserve"> </w:delText>
        </w:r>
        <w:r w:rsidRPr="002E02AE" w:rsidDel="00C320D3">
          <w:rPr>
            <w:rFonts w:ascii="Times New Roman" w:eastAsia="MingLiU" w:hAnsi="Times New Roman"/>
            <w:b/>
            <w:i/>
            <w:szCs w:val="22"/>
          </w:rPr>
          <w:delText>per einde van het boekjaar</w:delText>
        </w:r>
      </w:del>
    </w:p>
    <w:p w14:paraId="2FB7686F" w14:textId="75C6322E"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 xml:space="preserve">in overeenstemming met </w:t>
      </w:r>
      <w:ins w:id="436" w:author="Veerle Sablon" w:date="2024-03-11T10:05:00Z">
        <w:r w:rsidR="00C320D3" w:rsidRPr="002E02AE">
          <w:rPr>
            <w:rFonts w:ascii="Times New Roman" w:hAnsi="Times New Roman"/>
            <w:szCs w:val="22"/>
          </w:rPr>
          <w:t xml:space="preserve">de voorschriften die zijn vastgesteld door of krachtens de </w:t>
        </w:r>
        <w:proofErr w:type="spellStart"/>
        <w:r w:rsidR="00C320D3">
          <w:rPr>
            <w:rFonts w:ascii="Times New Roman" w:hAnsi="Times New Roman"/>
            <w:szCs w:val="22"/>
          </w:rPr>
          <w:t>Toezichts</w:t>
        </w:r>
        <w:r w:rsidR="00C320D3" w:rsidRPr="002E02AE">
          <w:rPr>
            <w:rFonts w:ascii="Times New Roman" w:hAnsi="Times New Roman"/>
            <w:szCs w:val="22"/>
          </w:rPr>
          <w:t>wet</w:t>
        </w:r>
        <w:proofErr w:type="spellEnd"/>
        <w:r w:rsidR="00C320D3" w:rsidRPr="002E02AE">
          <w:rPr>
            <w:rFonts w:ascii="Times New Roman" w:hAnsi="Times New Roman"/>
            <w:szCs w:val="22"/>
          </w:rPr>
          <w:t>, de uitvoeringsmaatregelen van Richtlijn 2009/138/EG en de instructies van de NBB</w:t>
        </w:r>
      </w:ins>
      <w:del w:id="437" w:author="Veerle Sablon" w:date="2024-03-11T10:05:00Z">
        <w:r w:rsidRPr="002E02AE" w:rsidDel="00C320D3">
          <w:rPr>
            <w:rFonts w:ascii="Times New Roman" w:hAnsi="Times New Roman"/>
            <w:szCs w:val="22"/>
          </w:rPr>
          <w:delText>de richtlijnen van de NBB</w:delText>
        </w:r>
      </w:del>
      <w:r w:rsidRPr="002E02AE">
        <w:rPr>
          <w:rFonts w:ascii="Times New Roman" w:hAnsi="Times New Roman"/>
          <w:szCs w:val="22"/>
        </w:rPr>
        <w:t xml:space="preserve">,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die geen afwijking van materieel belang bevatten die het gevolg is van fraude of van fouten.</w:t>
      </w:r>
    </w:p>
    <w:p w14:paraId="4A9840D6" w14:textId="395D83B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Bij het opstellen van de periodieke staten </w:t>
      </w:r>
      <w:r w:rsidR="00B46A1D">
        <w:rPr>
          <w:rFonts w:ascii="Times New Roman" w:hAnsi="Times New Roman"/>
          <w:szCs w:val="22"/>
        </w:rPr>
        <w:t xml:space="preserve">op groepsniveau </w:t>
      </w:r>
      <w:r w:rsidRPr="002E02AE">
        <w:rPr>
          <w:rFonts w:ascii="Times New Roman" w:hAnsi="Times New Roman"/>
          <w:szCs w:val="22"/>
        </w:rPr>
        <w:t xml:space="preserve">is </w:t>
      </w:r>
      <w:r w:rsidR="00430978" w:rsidRPr="002E02AE">
        <w:rPr>
          <w:rFonts w:ascii="Times New Roman" w:hAnsi="Times New Roman"/>
          <w:i/>
          <w:iCs/>
          <w:szCs w:val="22"/>
        </w:rPr>
        <w:t>[</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00430978" w:rsidRPr="002E02AE">
        <w:rPr>
          <w:rFonts w:ascii="Times New Roman" w:hAnsi="Times New Roman"/>
          <w:i/>
          <w:iCs/>
          <w:szCs w:val="22"/>
        </w:rPr>
        <w:t>]</w:t>
      </w:r>
      <w:r w:rsidRPr="002E02AE">
        <w:rPr>
          <w:rFonts w:ascii="Times New Roman" w:hAnsi="Times New Roman"/>
          <w:szCs w:val="22"/>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2D8C0C3C" w:rsidR="005F7FBF" w:rsidRPr="002E02AE" w:rsidRDefault="00C320D3" w:rsidP="005F7FBF">
      <w:pPr>
        <w:spacing w:after="0"/>
        <w:jc w:val="left"/>
        <w:rPr>
          <w:rFonts w:ascii="Times New Roman" w:hAnsi="Times New Roman"/>
          <w:szCs w:val="22"/>
        </w:rPr>
      </w:pPr>
      <w:ins w:id="438" w:author="Veerle Sablon" w:date="2024-03-11T09:58:00Z">
        <w:r w:rsidRPr="002E02AE">
          <w:rPr>
            <w:rFonts w:ascii="Times New Roman" w:hAnsi="Times New Roman"/>
            <w:i/>
            <w:iCs/>
            <w:szCs w:val="22"/>
          </w:rPr>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ins>
      <w:del w:id="439" w:author="Veerle Sablon" w:date="2024-03-11T09:58:00Z">
        <w:r w:rsidR="005F7FBF" w:rsidRPr="002E02AE" w:rsidDel="00C320D3">
          <w:rPr>
            <w:rFonts w:ascii="Times New Roman" w:hAnsi="Times New Roman"/>
            <w:szCs w:val="22"/>
          </w:rPr>
          <w:delText xml:space="preserve">De </w:delText>
        </w:r>
        <w:r w:rsidR="00E124D5" w:rsidRPr="002E02AE" w:rsidDel="00C320D3">
          <w:rPr>
            <w:rFonts w:ascii="Times New Roman" w:hAnsi="Times New Roman"/>
            <w:szCs w:val="22"/>
          </w:rPr>
          <w:delText>r</w:delText>
        </w:r>
        <w:r w:rsidR="002C00D7" w:rsidRPr="002E02AE" w:rsidDel="00C320D3">
          <w:rPr>
            <w:rFonts w:ascii="Times New Roman" w:hAnsi="Times New Roman"/>
            <w:szCs w:val="22"/>
          </w:rPr>
          <w:delText>aad van bestuur</w:delText>
        </w:r>
      </w:del>
      <w:r w:rsidR="005F7FBF"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3AC2C974"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r w:rsidR="006D2C96">
        <w:rPr>
          <w:rFonts w:ascii="Times New Roman" w:eastAsia="MingLiU" w:hAnsi="Times New Roman"/>
          <w:b/>
          <w:i/>
          <w:szCs w:val="22"/>
        </w:rPr>
        <w:t xml:space="preserve">Erkend </w:t>
      </w:r>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w:t>
      </w:r>
      <w:r w:rsidR="00D5299B">
        <w:rPr>
          <w:rFonts w:ascii="Times New Roman" w:eastAsia="MingLiU" w:hAnsi="Times New Roman"/>
          <w:b/>
          <w:i/>
          <w:szCs w:val="22"/>
        </w:rPr>
        <w:t>op groepsniveau</w:t>
      </w:r>
      <w:del w:id="440" w:author="Veerle Sablon" w:date="2024-03-11T10:05:00Z">
        <w:r w:rsidR="00D5299B" w:rsidDel="00C320D3">
          <w:rPr>
            <w:rFonts w:ascii="Times New Roman" w:eastAsia="MingLiU" w:hAnsi="Times New Roman"/>
            <w:b/>
            <w:i/>
            <w:szCs w:val="22"/>
          </w:rPr>
          <w:delText xml:space="preserve"> </w:delText>
        </w:r>
        <w:r w:rsidR="00430978" w:rsidRPr="002E02AE" w:rsidDel="00C320D3">
          <w:rPr>
            <w:rFonts w:ascii="Times New Roman" w:eastAsia="MingLiU" w:hAnsi="Times New Roman"/>
            <w:b/>
            <w:i/>
            <w:szCs w:val="22"/>
          </w:rPr>
          <w:delText xml:space="preserve">per einde </w:delText>
        </w:r>
        <w:r w:rsidR="00D5299B" w:rsidDel="00C320D3">
          <w:rPr>
            <w:rFonts w:ascii="Times New Roman" w:eastAsia="MingLiU" w:hAnsi="Times New Roman"/>
            <w:b/>
            <w:i/>
            <w:szCs w:val="22"/>
          </w:rPr>
          <w:delText xml:space="preserve">van het </w:delText>
        </w:r>
        <w:r w:rsidR="00430978" w:rsidRPr="002E02AE" w:rsidDel="00C320D3">
          <w:rPr>
            <w:rFonts w:ascii="Times New Roman" w:eastAsia="MingLiU" w:hAnsi="Times New Roman"/>
            <w:b/>
            <w:i/>
            <w:szCs w:val="22"/>
          </w:rPr>
          <w:delText>boekjaar</w:delText>
        </w:r>
        <w:r w:rsidRPr="002E02AE" w:rsidDel="00C320D3">
          <w:rPr>
            <w:rFonts w:ascii="Times New Roman" w:hAnsi="Times New Roman"/>
            <w:szCs w:val="22"/>
          </w:rPr>
          <w:delText xml:space="preserve"> </w:delText>
        </w:r>
      </w:del>
    </w:p>
    <w:p w14:paraId="087F609B" w14:textId="0526861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lastRenderedPageBreak/>
        <w:t xml:space="preserve">Onze doelstellingen zijn het verkrijgen van een redelijke mate van zekerheid over de vraag of de periodieke staten </w:t>
      </w:r>
      <w:r w:rsidR="00D5299B">
        <w:rPr>
          <w:rFonts w:ascii="Times New Roman" w:hAnsi="Times New Roman"/>
          <w:szCs w:val="22"/>
        </w:rPr>
        <w:t xml:space="preserve">op groepsniveau </w:t>
      </w:r>
      <w:r w:rsidRPr="002E02AE">
        <w:rPr>
          <w:rFonts w:ascii="Times New Roman" w:hAnsi="Times New Roman"/>
          <w:szCs w:val="22"/>
        </w:rPr>
        <w:t xml:space="preserve">als geheel geen afwijking van materieel belang bevatten die het gevolg is van fraude of van fouten alsook het uitbrengen van een </w:t>
      </w:r>
      <w:del w:id="441" w:author="Veerle Sablon" w:date="2024-03-11T10:05:00Z">
        <w:r w:rsidR="00C62ED1" w:rsidRPr="002E02AE" w:rsidDel="00C320D3">
          <w:rPr>
            <w:rFonts w:ascii="Times New Roman" w:hAnsi="Times New Roman"/>
            <w:szCs w:val="22"/>
          </w:rPr>
          <w:delText>(</w:delText>
        </w:r>
        <w:r w:rsidRPr="002E02AE" w:rsidDel="00C320D3">
          <w:rPr>
            <w:rFonts w:ascii="Times New Roman" w:hAnsi="Times New Roman"/>
            <w:szCs w:val="22"/>
          </w:rPr>
          <w:delText>commissaris</w:delText>
        </w:r>
        <w:r w:rsidR="00C62ED1" w:rsidRPr="002E02AE" w:rsidDel="00C320D3">
          <w:rPr>
            <w:rFonts w:ascii="Times New Roman" w:hAnsi="Times New Roman"/>
            <w:szCs w:val="22"/>
          </w:rPr>
          <w:delText>)</w:delText>
        </w:r>
        <w:r w:rsidRPr="002E02AE" w:rsidDel="00C320D3">
          <w:rPr>
            <w:rFonts w:ascii="Times New Roman" w:hAnsi="Times New Roman"/>
            <w:szCs w:val="22"/>
          </w:rPr>
          <w:delText>v</w:delText>
        </w:r>
      </w:del>
      <w:ins w:id="442" w:author="Veerle Sablon" w:date="2024-03-11T10:05:00Z">
        <w:r w:rsidR="00C320D3">
          <w:rPr>
            <w:rFonts w:ascii="Times New Roman" w:hAnsi="Times New Roman"/>
            <w:szCs w:val="22"/>
          </w:rPr>
          <w:t>v</w:t>
        </w:r>
      </w:ins>
      <w:r w:rsidRPr="002E02AE">
        <w:rPr>
          <w:rFonts w:ascii="Times New Roman" w:hAnsi="Times New Roman"/>
          <w:szCs w:val="22"/>
        </w:rPr>
        <w:t xml:space="preserve">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w:t>
      </w:r>
      <w:r w:rsidR="00E11C64">
        <w:rPr>
          <w:rFonts w:ascii="Times New Roman" w:hAnsi="Times New Roman"/>
          <w:szCs w:val="22"/>
        </w:rPr>
        <w:t>’</w:t>
      </w:r>
      <w:r w:rsidRPr="002E02AE">
        <w:rPr>
          <w:rFonts w:ascii="Times New Roman" w:hAnsi="Times New Roman"/>
          <w:szCs w:val="22"/>
        </w:rPr>
        <w:t>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w:t>
      </w:r>
      <w:r w:rsidR="006D2C96">
        <w:rPr>
          <w:rFonts w:ascii="Times New Roman" w:hAnsi="Times New Roman"/>
          <w:szCs w:val="22"/>
        </w:rPr>
        <w:t xml:space="preserve"> op groepsniveau</w:t>
      </w:r>
      <w:r w:rsidRPr="002E02AE">
        <w:rPr>
          <w:rFonts w:ascii="Times New Roman" w:hAnsi="Times New Roman"/>
          <w:szCs w:val="22"/>
        </w:rPr>
        <w:t>, beïnvloeden.</w:t>
      </w:r>
    </w:p>
    <w:p w14:paraId="6EF61D1A" w14:textId="13CE420E" w:rsidR="00931E4F" w:rsidRPr="00AF0E90" w:rsidRDefault="00931E4F" w:rsidP="007A7A1C">
      <w:pPr>
        <w:spacing w:after="0"/>
        <w:jc w:val="left"/>
        <w:rPr>
          <w:rFonts w:ascii="Times New Roman" w:hAnsi="Times New Roman"/>
          <w:szCs w:val="22"/>
        </w:rPr>
      </w:pPr>
      <w:r w:rsidRPr="00AF0E90">
        <w:rPr>
          <w:rFonts w:ascii="Times New Roman" w:hAnsi="Times New Roman"/>
          <w:szCs w:val="22"/>
        </w:rPr>
        <w:t>Bij de uitvoering van onze controle leven wij het wettelijk, reglementair en normatief kader na dat van toepassing is op de controle van de periodieke staten</w:t>
      </w:r>
      <w:ins w:id="443" w:author="Veerle Sablon" w:date="2024-03-11T10:05:00Z">
        <w:r w:rsidR="00C320D3">
          <w:rPr>
            <w:rFonts w:ascii="Times New Roman" w:hAnsi="Times New Roman"/>
            <w:szCs w:val="22"/>
          </w:rPr>
          <w:t xml:space="preserve"> op groepsniveau</w:t>
        </w:r>
      </w:ins>
      <w:r w:rsidRPr="00AF0E90">
        <w:rPr>
          <w:rFonts w:ascii="Times New Roman" w:hAnsi="Times New Roman"/>
          <w:szCs w:val="22"/>
        </w:rPr>
        <w:t xml:space="preserve">. Een controle </w:t>
      </w:r>
      <w:ins w:id="444" w:author="Veerle Sablon" w:date="2024-03-11T10:05:00Z">
        <w:r w:rsidR="00A646EE">
          <w:rPr>
            <w:rFonts w:ascii="Times New Roman" w:hAnsi="Times New Roman"/>
            <w:szCs w:val="22"/>
          </w:rPr>
          <w:t xml:space="preserve">van de periodieke staten </w:t>
        </w:r>
      </w:ins>
      <w:ins w:id="445" w:author="Veerle Sablon" w:date="2024-03-11T10:06:00Z">
        <w:r w:rsidR="00A646EE">
          <w:rPr>
            <w:rFonts w:ascii="Times New Roman" w:hAnsi="Times New Roman"/>
            <w:szCs w:val="22"/>
          </w:rPr>
          <w:t xml:space="preserve">op groepsniveau </w:t>
        </w:r>
      </w:ins>
      <w:r w:rsidRPr="00AF0E90">
        <w:rPr>
          <w:rFonts w:ascii="Times New Roman" w:hAnsi="Times New Roman"/>
          <w:szCs w:val="22"/>
        </w:rPr>
        <w:t xml:space="preserve">biedt evenwel geen zekerheid omtrent de toekomstige levensvatbaarheid van de instelling, noch omtrent de efficiëntie of de doeltreffendheid waarmee </w:t>
      </w:r>
      <w:ins w:id="446" w:author="Veerle Sablon" w:date="2024-03-11T10:06:00Z">
        <w:r w:rsidR="00A646EE" w:rsidRPr="005D303B">
          <w:rPr>
            <w:rFonts w:ascii="Times New Roman" w:hAnsi="Times New Roman"/>
            <w:i/>
            <w:iCs/>
            <w:szCs w:val="22"/>
          </w:rPr>
          <w:t>[“het directiecomité” of “de effectieve leiding”,</w:t>
        </w:r>
        <w:r w:rsidR="00A646EE">
          <w:rPr>
            <w:rFonts w:ascii="Times New Roman" w:hAnsi="Times New Roman"/>
            <w:i/>
            <w:iCs/>
            <w:szCs w:val="22"/>
          </w:rPr>
          <w:t xml:space="preserve"> </w:t>
        </w:r>
        <w:r w:rsidR="00A646EE" w:rsidRPr="005D303B">
          <w:rPr>
            <w:rFonts w:ascii="Times New Roman" w:hAnsi="Times New Roman"/>
            <w:i/>
            <w:iCs/>
            <w:szCs w:val="22"/>
          </w:rPr>
          <w:t>naar gelang]</w:t>
        </w:r>
      </w:ins>
      <w:del w:id="447" w:author="Veerle Sablon" w:date="2024-03-11T10:06:00Z">
        <w:r w:rsidRPr="00AF0E90" w:rsidDel="00A646EE">
          <w:rPr>
            <w:rFonts w:ascii="Times New Roman" w:hAnsi="Times New Roman"/>
            <w:szCs w:val="22"/>
          </w:rPr>
          <w:delText xml:space="preserve">de </w:delText>
        </w:r>
        <w:r w:rsidDel="00A646EE">
          <w:rPr>
            <w:rFonts w:ascii="Times New Roman" w:hAnsi="Times New Roman"/>
            <w:szCs w:val="22"/>
          </w:rPr>
          <w:delText>effectieve leiding</w:delText>
        </w:r>
      </w:del>
      <w:r w:rsidRPr="00AF0E90">
        <w:rPr>
          <w:rFonts w:ascii="Times New Roman" w:hAnsi="Times New Roman"/>
          <w:szCs w:val="22"/>
        </w:rPr>
        <w:t xml:space="preserve"> de bedrijfsvoering van de instelling ter hand heeft genomen of zal nemen. Onze verantwoordelijkheden inzake de door </w:t>
      </w:r>
      <w:ins w:id="448" w:author="Veerle Sablon" w:date="2024-03-11T10:06:00Z">
        <w:r w:rsidR="00A646EE" w:rsidRPr="005D303B">
          <w:rPr>
            <w:rFonts w:ascii="Times New Roman" w:hAnsi="Times New Roman"/>
            <w:i/>
            <w:iCs/>
            <w:szCs w:val="22"/>
          </w:rPr>
          <w:t>[“het directiecomité” of “de effectieve leiding”,</w:t>
        </w:r>
        <w:r w:rsidR="00A646EE">
          <w:rPr>
            <w:rFonts w:ascii="Times New Roman" w:hAnsi="Times New Roman"/>
            <w:i/>
            <w:iCs/>
            <w:szCs w:val="22"/>
          </w:rPr>
          <w:t xml:space="preserve"> </w:t>
        </w:r>
        <w:r w:rsidR="00A646EE" w:rsidRPr="005D303B">
          <w:rPr>
            <w:rFonts w:ascii="Times New Roman" w:hAnsi="Times New Roman"/>
            <w:i/>
            <w:iCs/>
            <w:szCs w:val="22"/>
          </w:rPr>
          <w:t>naar gelang]</w:t>
        </w:r>
      </w:ins>
      <w:del w:id="449" w:author="Veerle Sablon" w:date="2024-03-11T10:06:00Z">
        <w:r w:rsidRPr="00AF0E90" w:rsidDel="00A646EE">
          <w:rPr>
            <w:rFonts w:ascii="Times New Roman" w:hAnsi="Times New Roman"/>
            <w:szCs w:val="22"/>
          </w:rPr>
          <w:delText xml:space="preserve">de </w:delText>
        </w:r>
        <w:r w:rsidDel="00A646EE">
          <w:rPr>
            <w:rFonts w:ascii="Times New Roman" w:hAnsi="Times New Roman"/>
            <w:szCs w:val="22"/>
          </w:rPr>
          <w:delText>effectieve leiding</w:delText>
        </w:r>
      </w:del>
      <w:r w:rsidRPr="00AF0E90">
        <w:rPr>
          <w:rFonts w:ascii="Times New Roman" w:hAnsi="Times New Roman"/>
          <w:szCs w:val="22"/>
        </w:rPr>
        <w:t xml:space="preserve"> gehanteerde continuïteitsveronderstelling </w:t>
      </w:r>
      <w:ins w:id="450" w:author="Veerle Sablon" w:date="2024-03-11T10:06:00Z">
        <w:r w:rsidR="00A646EE">
          <w:rPr>
            <w:rFonts w:ascii="Times New Roman" w:hAnsi="Times New Roman"/>
            <w:szCs w:val="22"/>
          </w:rPr>
          <w:t>staan</w:t>
        </w:r>
      </w:ins>
      <w:del w:id="451" w:author="Veerle Sablon" w:date="2024-03-11T10:06:00Z">
        <w:r w:rsidRPr="00AF0E90" w:rsidDel="00A646EE">
          <w:rPr>
            <w:rFonts w:ascii="Times New Roman" w:hAnsi="Times New Roman"/>
            <w:szCs w:val="22"/>
          </w:rPr>
          <w:delText>worden</w:delText>
        </w:r>
      </w:del>
      <w:r w:rsidRPr="00AF0E90">
        <w:rPr>
          <w:rFonts w:ascii="Times New Roman" w:hAnsi="Times New Roman"/>
          <w:szCs w:val="22"/>
        </w:rPr>
        <w:t xml:space="preserve"> hieronder beschreven.</w:t>
      </w:r>
    </w:p>
    <w:p w14:paraId="19A9C266" w14:textId="1860BDDC"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577C585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r w:rsidR="00E11C64">
        <w:rPr>
          <w:rFonts w:ascii="Times New Roman" w:hAnsi="Times New Roman"/>
          <w:szCs w:val="22"/>
        </w:rPr>
        <w:t>’</w:t>
      </w:r>
      <w:r w:rsidRPr="002E02AE">
        <w:rPr>
          <w:rFonts w:ascii="Times New Roman" w:hAnsi="Times New Roman"/>
          <w:szCs w:val="22"/>
        </w:rPr>
        <w:t>s dat de periodieke staten </w:t>
      </w:r>
      <w:r w:rsidR="00D5299B">
        <w:rPr>
          <w:rFonts w:ascii="Times New Roman" w:hAnsi="Times New Roman"/>
          <w:szCs w:val="22"/>
        </w:rPr>
        <w:t xml:space="preserve">op groepsniveau </w:t>
      </w:r>
      <w:r w:rsidRPr="002E02AE">
        <w:rPr>
          <w:rFonts w:ascii="Times New Roman" w:hAnsi="Times New Roman"/>
          <w:szCs w:val="22"/>
        </w:rPr>
        <w:t>een afwijking van materieel belang bevatten die het gevolg is van fraude of van fouten, het bepalen en uitvoeren van controlewerkzaamheden die op deze risico</w:t>
      </w:r>
      <w:r w:rsidR="00E11C64">
        <w:rPr>
          <w:rFonts w:ascii="Times New Roman" w:hAnsi="Times New Roman"/>
          <w:szCs w:val="22"/>
        </w:rPr>
        <w:t>’</w:t>
      </w:r>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4930BEF7" w14:textId="5855CE68" w:rsidR="00E11C64" w:rsidRPr="005D303B" w:rsidRDefault="005F7FBF" w:rsidP="00390274">
      <w:pPr>
        <w:numPr>
          <w:ilvl w:val="0"/>
          <w:numId w:val="15"/>
        </w:numPr>
        <w:spacing w:before="0" w:after="0"/>
        <w:jc w:val="left"/>
        <w:rPr>
          <w:rFonts w:ascii="Times New Roman" w:hAnsi="Times New Roman"/>
          <w:szCs w:val="22"/>
        </w:rPr>
      </w:pPr>
      <w:r w:rsidRPr="005D303B">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2E02AE" w:rsidRDefault="005F7FBF" w:rsidP="005F7FBF">
      <w:pPr>
        <w:spacing w:before="0" w:after="0"/>
        <w:jc w:val="left"/>
        <w:rPr>
          <w:rFonts w:ascii="Times New Roman" w:hAnsi="Times New Roman"/>
          <w:szCs w:val="22"/>
        </w:rPr>
      </w:pPr>
    </w:p>
    <w:p w14:paraId="6E1AF39A" w14:textId="6EDC4C96" w:rsidR="00E11C64" w:rsidRPr="005D303B" w:rsidRDefault="005F7FBF" w:rsidP="00390274">
      <w:pPr>
        <w:numPr>
          <w:ilvl w:val="0"/>
          <w:numId w:val="15"/>
        </w:numPr>
        <w:spacing w:before="0" w:after="0"/>
        <w:jc w:val="left"/>
        <w:rPr>
          <w:rFonts w:ascii="Times New Roman" w:hAnsi="Times New Roman"/>
          <w:szCs w:val="22"/>
        </w:rPr>
      </w:pPr>
      <w:r w:rsidRPr="005D303B">
        <w:rPr>
          <w:rFonts w:ascii="Times New Roman" w:hAnsi="Times New Roman"/>
          <w:szCs w:val="22"/>
        </w:rPr>
        <w:t xml:space="preserve">het evalueren van de geschiktheid van de gehanteerde grondslagen voor financiële verslaggeving en het evalueren van de redelijkheid van de door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 xml:space="preserve">et directiecomité” of “de effectieve </w:t>
      </w:r>
      <w:proofErr w:type="spellStart"/>
      <w:r w:rsidRPr="005D303B">
        <w:rPr>
          <w:rFonts w:ascii="Times New Roman" w:hAnsi="Times New Roman"/>
          <w:i/>
          <w:iCs/>
          <w:szCs w:val="22"/>
        </w:rPr>
        <w:t>leiding”</w:t>
      </w:r>
      <w:r w:rsidR="00430978" w:rsidRPr="005D303B">
        <w:rPr>
          <w:rFonts w:ascii="Times New Roman" w:hAnsi="Times New Roman"/>
          <w:i/>
          <w:iCs/>
          <w:szCs w:val="22"/>
        </w:rPr>
        <w:t>,</w:t>
      </w:r>
      <w:r w:rsidRPr="005D303B">
        <w:rPr>
          <w:rFonts w:ascii="Times New Roman" w:hAnsi="Times New Roman"/>
          <w:i/>
          <w:iCs/>
          <w:szCs w:val="22"/>
        </w:rPr>
        <w:t>naar</w:t>
      </w:r>
      <w:proofErr w:type="spellEnd"/>
      <w:r w:rsidRPr="005D303B">
        <w:rPr>
          <w:rFonts w:ascii="Times New Roman" w:hAnsi="Times New Roman"/>
          <w:i/>
          <w:iCs/>
          <w:szCs w:val="22"/>
        </w:rPr>
        <w:t xml:space="preserve"> gelang]</w:t>
      </w:r>
      <w:r w:rsidR="0050162A" w:rsidRPr="005D303B">
        <w:rPr>
          <w:rFonts w:ascii="Times New Roman" w:hAnsi="Times New Roman"/>
          <w:szCs w:val="22"/>
        </w:rPr>
        <w:t xml:space="preserve"> </w:t>
      </w:r>
      <w:r w:rsidRPr="005D303B">
        <w:rPr>
          <w:rFonts w:ascii="Times New Roman" w:hAnsi="Times New Roman"/>
          <w:szCs w:val="22"/>
        </w:rPr>
        <w:t>gemaakte schattingen en van de daarop betrekking hebbende toelichtingen;</w:t>
      </w:r>
    </w:p>
    <w:p w14:paraId="25B6598C" w14:textId="77777777" w:rsidR="005F7FBF" w:rsidRPr="002E02AE" w:rsidRDefault="005F7FBF" w:rsidP="005F7FBF">
      <w:pPr>
        <w:spacing w:before="0" w:after="0"/>
        <w:jc w:val="left"/>
        <w:rPr>
          <w:rFonts w:ascii="Times New Roman" w:hAnsi="Times New Roman"/>
          <w:szCs w:val="22"/>
        </w:rPr>
      </w:pPr>
    </w:p>
    <w:p w14:paraId="1B004E0A" w14:textId="3AC618D3" w:rsidR="00E11C64" w:rsidRPr="005D303B" w:rsidRDefault="005F7FBF" w:rsidP="00390274">
      <w:pPr>
        <w:spacing w:before="0" w:after="0"/>
        <w:ind w:left="720"/>
        <w:jc w:val="left"/>
        <w:rPr>
          <w:rFonts w:ascii="Times New Roman" w:hAnsi="Times New Roman"/>
          <w:szCs w:val="22"/>
        </w:rPr>
      </w:pPr>
      <w:r w:rsidRPr="005D303B">
        <w:rPr>
          <w:rFonts w:ascii="Times New Roman" w:hAnsi="Times New Roman"/>
          <w:szCs w:val="22"/>
        </w:rPr>
        <w:t>het concluderen dat de door</w:t>
      </w:r>
      <w:r w:rsidR="0050162A" w:rsidRPr="005D303B">
        <w:rPr>
          <w:rFonts w:ascii="Times New Roman" w:hAnsi="Times New Roman"/>
          <w:szCs w:val="22"/>
        </w:rPr>
        <w:t xml:space="preserve">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et directiecomité” of “de effectieve leiding”</w:t>
      </w:r>
      <w:r w:rsidR="00430978" w:rsidRPr="005D303B">
        <w:rPr>
          <w:rFonts w:ascii="Times New Roman" w:hAnsi="Times New Roman"/>
          <w:i/>
          <w:iCs/>
          <w:szCs w:val="22"/>
        </w:rPr>
        <w:t xml:space="preserve">, </w:t>
      </w:r>
      <w:r w:rsidRPr="005D303B">
        <w:rPr>
          <w:rFonts w:ascii="Times New Roman" w:hAnsi="Times New Roman"/>
          <w:i/>
          <w:iCs/>
          <w:szCs w:val="22"/>
        </w:rPr>
        <w:t>naar gelang]</w:t>
      </w:r>
      <w:r w:rsidRPr="005D303B">
        <w:rPr>
          <w:rFonts w:ascii="Times New Roman" w:hAnsi="Times New Roman"/>
          <w:i/>
          <w:szCs w:val="22"/>
        </w:rPr>
        <w:t xml:space="preserve"> </w:t>
      </w:r>
      <w:r w:rsidRPr="005D303B">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452" w:author="Veerle Sablon" w:date="2024-03-11T10:07:00Z">
        <w:r w:rsidR="007A08D2" w:rsidRPr="005D303B" w:rsidDel="00A646EE">
          <w:rPr>
            <w:rFonts w:ascii="Times New Roman" w:hAnsi="Times New Roman"/>
            <w:szCs w:val="22"/>
          </w:rPr>
          <w:delText>(</w:delText>
        </w:r>
        <w:r w:rsidRPr="005D303B" w:rsidDel="00A646EE">
          <w:rPr>
            <w:rFonts w:ascii="Times New Roman" w:hAnsi="Times New Roman"/>
            <w:szCs w:val="22"/>
          </w:rPr>
          <w:delText>commissaris</w:delText>
        </w:r>
        <w:r w:rsidR="007A08D2" w:rsidRPr="005D303B" w:rsidDel="00A646EE">
          <w:rPr>
            <w:rFonts w:ascii="Times New Roman" w:hAnsi="Times New Roman"/>
            <w:szCs w:val="22"/>
          </w:rPr>
          <w:delText>)</w:delText>
        </w:r>
      </w:del>
      <w:r w:rsidRPr="005D303B">
        <w:rPr>
          <w:rFonts w:ascii="Times New Roman" w:hAnsi="Times New Roman"/>
          <w:szCs w:val="22"/>
        </w:rPr>
        <w:t>verslag te vestigen op de daarop betrekking hebbende toelichtingen in de periodieke staten</w:t>
      </w:r>
      <w:r w:rsidR="0050162A" w:rsidRPr="005D303B">
        <w:rPr>
          <w:rFonts w:ascii="Times New Roman" w:hAnsi="Times New Roman"/>
          <w:szCs w:val="22"/>
        </w:rPr>
        <w:t xml:space="preserve"> op groepsniveau</w:t>
      </w:r>
      <w:r w:rsidRPr="005D303B">
        <w:rPr>
          <w:rFonts w:ascii="Times New Roman" w:hAnsi="Times New Roman"/>
          <w:szCs w:val="22"/>
        </w:rPr>
        <w:t xml:space="preserve">, of, indien deze toelichtingen inadequaat zijn, om ons oordeel aan te passen. Onze conclusies zijn gebaseerd op de controle-informatie die verkregen is tot de datum van ons </w:t>
      </w:r>
      <w:del w:id="453" w:author="Veerle Sablon" w:date="2024-03-11T10:07:00Z">
        <w:r w:rsidR="007A08D2" w:rsidRPr="005D303B" w:rsidDel="00A646EE">
          <w:rPr>
            <w:rFonts w:ascii="Times New Roman" w:hAnsi="Times New Roman"/>
            <w:szCs w:val="22"/>
          </w:rPr>
          <w:delText>(</w:delText>
        </w:r>
        <w:r w:rsidRPr="005D303B" w:rsidDel="00A646EE">
          <w:rPr>
            <w:rFonts w:ascii="Times New Roman" w:hAnsi="Times New Roman"/>
            <w:szCs w:val="22"/>
          </w:rPr>
          <w:delText>commissaris</w:delText>
        </w:r>
        <w:r w:rsidR="007A08D2" w:rsidRPr="005D303B" w:rsidDel="00A646EE">
          <w:rPr>
            <w:rFonts w:ascii="Times New Roman" w:hAnsi="Times New Roman"/>
            <w:szCs w:val="22"/>
          </w:rPr>
          <w:delText>)</w:delText>
        </w:r>
      </w:del>
      <w:r w:rsidRPr="005D303B">
        <w:rPr>
          <w:rFonts w:ascii="Times New Roman" w:hAnsi="Times New Roman"/>
          <w:szCs w:val="22"/>
        </w:rPr>
        <w:t>verslag. Toekomstige gebeurtenissen of omstandigheden kunnen er echter toe leiden dat de instelling haar continuïteit niet langer kan handhaven</w:t>
      </w:r>
      <w:r w:rsidR="005D303B">
        <w:rPr>
          <w:rFonts w:ascii="Times New Roman" w:hAnsi="Times New Roman"/>
          <w:szCs w:val="22"/>
        </w:rPr>
        <w:t>.</w:t>
      </w:r>
    </w:p>
    <w:p w14:paraId="1EBC2A59" w14:textId="5099CC8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communiceren met</w:t>
      </w:r>
      <w:r w:rsidR="0050162A">
        <w:rPr>
          <w:rFonts w:ascii="Times New Roman" w:hAnsi="Times New Roman"/>
          <w:szCs w:val="22"/>
        </w:rPr>
        <w:t xml:space="preserve"> </w:t>
      </w:r>
      <w:r w:rsidRPr="002E02AE">
        <w:rPr>
          <w:rFonts w:ascii="Times New Roman" w:hAnsi="Times New Roman"/>
          <w:szCs w:val="22"/>
        </w:rPr>
        <w:t>[</w:t>
      </w:r>
      <w:r w:rsidRPr="002E02AE">
        <w:rPr>
          <w:rFonts w:ascii="Times New Roman" w:hAnsi="Times New Roman"/>
          <w:i/>
          <w:szCs w:val="22"/>
        </w:rPr>
        <w:t>“het directiecomité”, “de effectieve leiding”, “de bestuurders” of “het auditcomité”, naar gelang]</w:t>
      </w:r>
      <w:r w:rsidR="0050162A">
        <w:rPr>
          <w:rFonts w:ascii="Times New Roman" w:hAnsi="Times New Roman"/>
          <w:szCs w:val="22"/>
        </w:rPr>
        <w:t xml:space="preserve"> </w:t>
      </w:r>
      <w:r w:rsidRPr="002E02AE">
        <w:rPr>
          <w:rFonts w:ascii="Times New Roman" w:hAnsi="Times New Roman"/>
          <w:szCs w:val="22"/>
        </w:rPr>
        <w:t>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lastRenderedPageBreak/>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5B3FE662"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del w:id="454" w:author="Veerle Sablon" w:date="2024-03-11T10:07:00Z">
        <w:r w:rsidRPr="002E02AE" w:rsidDel="00A646EE">
          <w:rPr>
            <w:rFonts w:ascii="Times New Roman" w:hAnsi="Times New Roman"/>
            <w:szCs w:val="22"/>
          </w:rPr>
          <w:delText xml:space="preserve">per einde van </w:delText>
        </w:r>
        <w:r w:rsidR="00430978" w:rsidRPr="002E02AE" w:rsidDel="00A646EE">
          <w:rPr>
            <w:rFonts w:ascii="Times New Roman" w:hAnsi="Times New Roman"/>
            <w:szCs w:val="22"/>
          </w:rPr>
          <w:delText xml:space="preserve">het </w:delText>
        </w:r>
        <w:r w:rsidRPr="002E02AE" w:rsidDel="00A646EE">
          <w:rPr>
            <w:rFonts w:ascii="Times New Roman" w:hAnsi="Times New Roman"/>
            <w:szCs w:val="22"/>
          </w:rPr>
          <w:delText xml:space="preserve">boekjaar </w:delText>
        </w:r>
      </w:del>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50162A">
        <w:rPr>
          <w:rFonts w:ascii="Times New Roman" w:hAnsi="Times New Roman"/>
          <w:szCs w:val="22"/>
        </w:rPr>
        <w:t xml:space="preserve">voor wat de boekhoudkundige gegevens betreft, </w:t>
      </w:r>
      <w:r w:rsidRPr="002E02AE">
        <w:rPr>
          <w:rFonts w:ascii="Times New Roman" w:hAnsi="Times New Roman"/>
          <w:szCs w:val="22"/>
        </w:rPr>
        <w:t xml:space="preserve">in alle materieel belangrijke opzichten in overeenstemming zijn met de boekhouding en </w:t>
      </w:r>
      <w:r w:rsidR="0050162A">
        <w:rPr>
          <w:rFonts w:ascii="Times New Roman" w:hAnsi="Times New Roman"/>
          <w:szCs w:val="22"/>
        </w:rPr>
        <w:t xml:space="preserve">de </w:t>
      </w:r>
      <w:r w:rsidRPr="002E02AE">
        <w:rPr>
          <w:rFonts w:ascii="Times New Roman" w:hAnsi="Times New Roman"/>
          <w:szCs w:val="22"/>
        </w:rPr>
        <w:t xml:space="preserve">inventarissen, inzake volledigheid (dit is alle gegevens bevatten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 xml:space="preserve">worden opgesteld) en juistheid (dit is de gegevens correct weergeven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worden opgesteld);</w:t>
      </w:r>
    </w:p>
    <w:p w14:paraId="69F5C9F4" w14:textId="7E543D52"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ins w:id="455" w:author="Veerle Sablon" w:date="2024-03-11T10:07:00Z">
        <w:r w:rsidR="00A646EE">
          <w:rPr>
            <w:rFonts w:ascii="Times New Roman" w:hAnsi="Times New Roman"/>
            <w:iCs/>
            <w:szCs w:val="22"/>
          </w:rPr>
          <w:t>,</w:t>
        </w:r>
      </w:ins>
      <w:r w:rsidRPr="002E02AE">
        <w:rPr>
          <w:rFonts w:ascii="Times New Roman" w:hAnsi="Times New Roman"/>
          <w:szCs w:val="22"/>
        </w:rPr>
        <w:t xml:space="preserve"> </w:t>
      </w:r>
      <w:ins w:id="456" w:author="Veerle Sablon" w:date="2024-03-11T10:07:00Z">
        <w:r w:rsidR="00A646EE">
          <w:rPr>
            <w:rFonts w:ascii="Times New Roman" w:hAnsi="Times New Roman"/>
            <w:szCs w:val="22"/>
          </w:rPr>
          <w:t>werden</w:t>
        </w:r>
      </w:ins>
      <w:del w:id="457" w:author="Veerle Sablon" w:date="2024-03-11T10:07:00Z">
        <w:r w:rsidRPr="002E02AE" w:rsidDel="00A646EE">
          <w:rPr>
            <w:rFonts w:ascii="Times New Roman" w:hAnsi="Times New Roman"/>
            <w:szCs w:val="22"/>
          </w:rPr>
          <w:delText>zijn</w:delText>
        </w:r>
      </w:del>
      <w:r w:rsidRPr="002E02AE">
        <w:rPr>
          <w:rFonts w:ascii="Times New Roman" w:hAnsi="Times New Roman"/>
          <w:szCs w:val="22"/>
        </w:rPr>
        <w:t xml:space="preserve"> opgesteld met toepassing van de boekings- en waarderingsregels voor de opstelling van de </w:t>
      </w:r>
      <w:r w:rsidR="0050162A">
        <w:rPr>
          <w:rFonts w:ascii="Times New Roman" w:hAnsi="Times New Roman"/>
          <w:szCs w:val="22"/>
        </w:rPr>
        <w:t xml:space="preserve">geconsolideerde </w:t>
      </w:r>
      <w:r w:rsidRPr="002E02AE">
        <w:rPr>
          <w:rFonts w:ascii="Times New Roman" w:hAnsi="Times New Roman"/>
          <w:szCs w:val="22"/>
        </w:rPr>
        <w:t>jaarrekening</w:t>
      </w:r>
      <w:ins w:id="458" w:author="Veerle Sablon" w:date="2024-03-11T10:07:00Z">
        <w:r w:rsidR="00A646EE">
          <w:rPr>
            <w:rFonts w:ascii="Times New Roman" w:hAnsi="Times New Roman"/>
            <w:szCs w:val="22"/>
          </w:rPr>
          <w:t xml:space="preserve"> met betrekking tot het</w:t>
        </w:r>
      </w:ins>
      <w:ins w:id="459" w:author="Veerle Sablon" w:date="2024-03-11T10:08:00Z">
        <w:r w:rsidR="00A646EE">
          <w:rPr>
            <w:rFonts w:ascii="Times New Roman" w:hAnsi="Times New Roman"/>
            <w:szCs w:val="22"/>
          </w:rPr>
          <w:t xml:space="preserve"> boekjaar afgesloten per </w:t>
        </w:r>
        <w:r w:rsidR="00A646EE" w:rsidRPr="002E02AE">
          <w:rPr>
            <w:rFonts w:ascii="Times New Roman" w:hAnsi="Times New Roman"/>
            <w:i/>
            <w:szCs w:val="22"/>
          </w:rPr>
          <w:t>[DD/MM/JJJJ]</w:t>
        </w:r>
      </w:ins>
      <w:r w:rsidRPr="002E02AE">
        <w:rPr>
          <w:rFonts w:ascii="Times New Roman" w:hAnsi="Times New Roman"/>
          <w:szCs w:val="22"/>
        </w:rPr>
        <w:t>;</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5BE891B" w14:textId="6CBECFB6" w:rsidR="00E11C64" w:rsidRPr="00207ED4" w:rsidRDefault="005F7FBF" w:rsidP="00390274">
      <w:pPr>
        <w:numPr>
          <w:ilvl w:val="0"/>
          <w:numId w:val="15"/>
        </w:numPr>
        <w:tabs>
          <w:tab w:val="num" w:pos="709"/>
        </w:tabs>
        <w:spacing w:before="0" w:after="0"/>
        <w:jc w:val="left"/>
        <w:rPr>
          <w:rFonts w:ascii="Times New Roman" w:hAnsi="Times New Roman"/>
          <w:szCs w:val="22"/>
        </w:rPr>
      </w:pPr>
      <w:r w:rsidRPr="00207ED4">
        <w:rPr>
          <w:rFonts w:ascii="Times New Roman" w:hAnsi="Times New Roman"/>
          <w:szCs w:val="22"/>
        </w:rPr>
        <w:t xml:space="preserve">de berekening van de kapitaalsvereisten </w:t>
      </w:r>
      <w:r w:rsidR="0050162A" w:rsidRPr="00207ED4">
        <w:rPr>
          <w:rFonts w:ascii="Times New Roman" w:hAnsi="Times New Roman"/>
          <w:szCs w:val="22"/>
        </w:rPr>
        <w:t xml:space="preserve">op groepsniveau </w:t>
      </w:r>
      <w:r w:rsidRPr="00207ED4">
        <w:rPr>
          <w:rFonts w:ascii="Times New Roman" w:hAnsi="Times New Roman"/>
          <w:szCs w:val="22"/>
        </w:rPr>
        <w:t xml:space="preserve">in alle materieel belangrijke opzichten, volledig en correct is (zoals hierboven gedefinieerd) </w:t>
      </w:r>
      <w:r w:rsidR="00430978" w:rsidRPr="00207ED4">
        <w:rPr>
          <w:rFonts w:ascii="Times New Roman" w:hAnsi="Times New Roman"/>
          <w:i/>
          <w:szCs w:val="22"/>
        </w:rPr>
        <w:t>[</w:t>
      </w:r>
      <w:r w:rsidRPr="00207ED4">
        <w:rPr>
          <w:rFonts w:ascii="Times New Roman" w:hAnsi="Times New Roman"/>
          <w:i/>
          <w:szCs w:val="22"/>
        </w:rPr>
        <w:t xml:space="preserve">“rekening houdend met de beperkingen in de uitvoering van de opdracht met betrekking tot de interne modellen en/of parameters die specifiek zijn voor de onderneming en/of </w:t>
      </w:r>
      <w:ins w:id="460" w:author="Veerle Sablon" w:date="2024-02-09T16:36:00Z">
        <w:r w:rsidR="007D4306">
          <w:rPr>
            <w:rFonts w:ascii="Times New Roman" w:hAnsi="Times New Roman"/>
            <w:i/>
            <w:szCs w:val="22"/>
          </w:rPr>
          <w:t>beheeractiviteiten</w:t>
        </w:r>
      </w:ins>
      <w:del w:id="461" w:author="Veerle Sablon" w:date="2024-02-09T16:36:00Z">
        <w:r w:rsidRPr="00207ED4" w:rsidDel="007D4306">
          <w:rPr>
            <w:rFonts w:ascii="Times New Roman" w:hAnsi="Times New Roman"/>
            <w:i/>
            <w:szCs w:val="22"/>
          </w:rPr>
          <w:delText>management acties</w:delText>
        </w:r>
      </w:del>
      <w:r w:rsidRPr="00207ED4">
        <w:rPr>
          <w:rFonts w:ascii="Times New Roman" w:hAnsi="Times New Roman"/>
          <w:i/>
          <w:szCs w:val="22"/>
        </w:rPr>
        <w:t xml:space="preserve"> in de tak ziekteverzekering</w:t>
      </w:r>
      <w:r w:rsidR="00430978" w:rsidRPr="00207ED4">
        <w:rPr>
          <w:rFonts w:ascii="Times New Roman" w:hAnsi="Times New Roman"/>
          <w:i/>
          <w:szCs w:val="22"/>
        </w:rPr>
        <w:t>”</w:t>
      </w:r>
      <w:r w:rsidRPr="00207ED4">
        <w:rPr>
          <w:rFonts w:ascii="Times New Roman" w:hAnsi="Times New Roman"/>
          <w:i/>
          <w:szCs w:val="22"/>
        </w:rPr>
        <w:t>, naargelang</w:t>
      </w:r>
      <w:r w:rsidR="00430978" w:rsidRPr="00207ED4">
        <w:rPr>
          <w:rFonts w:ascii="Times New Roman" w:hAnsi="Times New Roman"/>
          <w:i/>
          <w:szCs w:val="22"/>
        </w:rPr>
        <w:t>]</w:t>
      </w:r>
      <w:r w:rsidRPr="00207ED4">
        <w:rPr>
          <w:rFonts w:ascii="Times New Roman" w:hAnsi="Times New Roman"/>
          <w:i/>
          <w:szCs w:val="22"/>
        </w:rPr>
        <w:t>;</w:t>
      </w:r>
    </w:p>
    <w:p w14:paraId="3F4B7300" w14:textId="77777777" w:rsidR="005F7FBF" w:rsidRPr="002E02AE" w:rsidRDefault="005F7FBF" w:rsidP="005F7FBF">
      <w:pPr>
        <w:spacing w:before="0" w:after="0"/>
        <w:ind w:left="720"/>
        <w:jc w:val="left"/>
        <w:rPr>
          <w:rFonts w:ascii="Times New Roman" w:hAnsi="Times New Roman"/>
          <w:szCs w:val="22"/>
        </w:rPr>
      </w:pPr>
    </w:p>
    <w:p w14:paraId="299EC8D8" w14:textId="14ACAA82" w:rsidR="00E11C64" w:rsidRPr="00207ED4" w:rsidRDefault="005F7FBF" w:rsidP="00390274">
      <w:pPr>
        <w:numPr>
          <w:ilvl w:val="0"/>
          <w:numId w:val="15"/>
        </w:numPr>
        <w:tabs>
          <w:tab w:val="num" w:pos="709"/>
        </w:tabs>
        <w:spacing w:before="0" w:after="0"/>
        <w:jc w:val="left"/>
        <w:rPr>
          <w:rFonts w:ascii="Times New Roman" w:hAnsi="Times New Roman"/>
          <w:szCs w:val="22"/>
        </w:rPr>
      </w:pPr>
      <w:r w:rsidRPr="00207ED4">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2E02AE" w:rsidRDefault="005F7FBF" w:rsidP="005F7FBF">
      <w:pPr>
        <w:spacing w:before="0" w:after="0"/>
        <w:jc w:val="left"/>
        <w:rPr>
          <w:rFonts w:ascii="Times New Roman" w:hAnsi="Times New Roman"/>
          <w:szCs w:val="22"/>
        </w:rPr>
      </w:pPr>
    </w:p>
    <w:p w14:paraId="18195657" w14:textId="4B6BF0C6" w:rsidR="00E11C64" w:rsidRPr="00207ED4" w:rsidRDefault="005F7FBF" w:rsidP="00390274">
      <w:pPr>
        <w:pStyle w:val="ListParagraph"/>
        <w:numPr>
          <w:ilvl w:val="0"/>
          <w:numId w:val="15"/>
        </w:numPr>
        <w:tabs>
          <w:tab w:val="num" w:pos="709"/>
        </w:tabs>
        <w:spacing w:before="0" w:after="0"/>
        <w:jc w:val="left"/>
        <w:rPr>
          <w:rFonts w:ascii="Times New Roman" w:eastAsia="MingLiU" w:hAnsi="Times New Roman"/>
          <w:b/>
          <w:i/>
          <w:szCs w:val="22"/>
          <w:lang w:val="nl-BE"/>
        </w:rPr>
      </w:pPr>
      <w:r w:rsidRPr="00207ED4">
        <w:rPr>
          <w:rFonts w:ascii="Times New Roman" w:hAnsi="Times New Roman"/>
          <w:szCs w:val="22"/>
        </w:rPr>
        <w:t>als deel van onze controle van de periodieke staten</w:t>
      </w:r>
      <w:r w:rsidR="0050162A" w:rsidRPr="00207ED4">
        <w:rPr>
          <w:rFonts w:ascii="Times New Roman" w:hAnsi="Times New Roman"/>
          <w:szCs w:val="22"/>
        </w:rPr>
        <w:t xml:space="preserve"> op groepsniveau</w:t>
      </w:r>
      <w:r w:rsidRPr="00207ED4">
        <w:rPr>
          <w:rFonts w:ascii="Times New Roman" w:hAnsi="Times New Roman"/>
          <w:szCs w:val="22"/>
        </w:rPr>
        <w:t>, wij de controleprogramma</w:t>
      </w:r>
      <w:r w:rsidR="00E11C64" w:rsidRPr="00207ED4">
        <w:rPr>
          <w:rFonts w:ascii="Times New Roman" w:hAnsi="Times New Roman"/>
          <w:szCs w:val="22"/>
        </w:rPr>
        <w:t>’</w:t>
      </w:r>
      <w:r w:rsidRPr="00207ED4">
        <w:rPr>
          <w:rFonts w:ascii="Times New Roman" w:hAnsi="Times New Roman"/>
          <w:szCs w:val="22"/>
        </w:rPr>
        <w:t xml:space="preserve">s gebruikt </w:t>
      </w:r>
      <w:r w:rsidR="0050162A" w:rsidRPr="00207ED4">
        <w:rPr>
          <w:rFonts w:ascii="Times New Roman" w:hAnsi="Times New Roman"/>
          <w:szCs w:val="22"/>
        </w:rPr>
        <w:t xml:space="preserve">hebben </w:t>
      </w:r>
      <w:r w:rsidRPr="00207ED4">
        <w:rPr>
          <w:rFonts w:ascii="Times New Roman" w:hAnsi="Times New Roman"/>
          <w:szCs w:val="22"/>
        </w:rPr>
        <w:t xml:space="preserve">die door </w:t>
      </w:r>
      <w:r w:rsidR="00D51687" w:rsidRPr="00207ED4">
        <w:rPr>
          <w:rFonts w:ascii="Times New Roman" w:hAnsi="Times New Roman"/>
          <w:szCs w:val="22"/>
        </w:rPr>
        <w:t xml:space="preserve">het </w:t>
      </w:r>
      <w:r w:rsidRPr="00207ED4">
        <w:rPr>
          <w:rFonts w:ascii="Times New Roman" w:hAnsi="Times New Roman"/>
          <w:szCs w:val="22"/>
        </w:rPr>
        <w:t xml:space="preserve">IREFI </w:t>
      </w:r>
      <w:r w:rsidR="0050162A" w:rsidRPr="00207ED4">
        <w:rPr>
          <w:rFonts w:ascii="Times New Roman" w:hAnsi="Times New Roman"/>
          <w:szCs w:val="22"/>
        </w:rPr>
        <w:t xml:space="preserve">werden </w:t>
      </w:r>
      <w:r w:rsidRPr="00207ED4">
        <w:rPr>
          <w:rFonts w:ascii="Times New Roman" w:hAnsi="Times New Roman"/>
          <w:szCs w:val="22"/>
        </w:rPr>
        <w:t xml:space="preserve">opgesteld, </w:t>
      </w:r>
      <w:r w:rsidR="0050162A" w:rsidRPr="00207ED4">
        <w:rPr>
          <w:rFonts w:ascii="Times New Roman" w:hAnsi="Times New Roman"/>
          <w:szCs w:val="22"/>
        </w:rPr>
        <w:t xml:space="preserve">voor het laatst </w:t>
      </w:r>
      <w:r w:rsidRPr="00207ED4">
        <w:rPr>
          <w:rFonts w:ascii="Times New Roman" w:hAnsi="Times New Roman"/>
          <w:szCs w:val="22"/>
        </w:rPr>
        <w:t>bijgewerkt en gepubliceerd op de IR</w:t>
      </w:r>
      <w:r w:rsidR="00430978" w:rsidRPr="00207ED4">
        <w:rPr>
          <w:rFonts w:ascii="Times New Roman" w:hAnsi="Times New Roman"/>
          <w:szCs w:val="22"/>
        </w:rPr>
        <w:t>E</w:t>
      </w:r>
      <w:r w:rsidRPr="00207ED4">
        <w:rPr>
          <w:rFonts w:ascii="Times New Roman" w:hAnsi="Times New Roman"/>
          <w:szCs w:val="22"/>
        </w:rPr>
        <w:t>F</w:t>
      </w:r>
      <w:r w:rsidR="00430978" w:rsidRPr="00207ED4">
        <w:rPr>
          <w:rFonts w:ascii="Times New Roman" w:hAnsi="Times New Roman"/>
          <w:szCs w:val="22"/>
        </w:rPr>
        <w:t>I</w:t>
      </w:r>
      <w:r w:rsidRPr="00207ED4">
        <w:rPr>
          <w:rFonts w:ascii="Times New Roman" w:hAnsi="Times New Roman"/>
          <w:szCs w:val="22"/>
        </w:rPr>
        <w:t xml:space="preserve">-website in </w:t>
      </w:r>
      <w:r w:rsidR="00430978" w:rsidRPr="00207ED4">
        <w:rPr>
          <w:rFonts w:ascii="Times New Roman" w:hAnsi="Times New Roman"/>
          <w:szCs w:val="22"/>
        </w:rPr>
        <w:t>Bericht</w:t>
      </w:r>
      <w:r w:rsidRPr="00207ED4">
        <w:rPr>
          <w:rFonts w:ascii="Times New Roman" w:hAnsi="Times New Roman"/>
          <w:szCs w:val="22"/>
        </w:rPr>
        <w:t xml:space="preserve"> 2020/08 van 21 oktober 2020 en </w:t>
      </w:r>
      <w:r w:rsidR="00B46A1D" w:rsidRPr="00207ED4">
        <w:rPr>
          <w:rFonts w:ascii="Times New Roman" w:hAnsi="Times New Roman"/>
          <w:szCs w:val="22"/>
        </w:rPr>
        <w:t xml:space="preserve">dat wij </w:t>
      </w:r>
      <w:r w:rsidRPr="00207ED4">
        <w:rPr>
          <w:rFonts w:ascii="Times New Roman" w:hAnsi="Times New Roman"/>
          <w:szCs w:val="22"/>
        </w:rPr>
        <w:t>deze hebben aangepast aan de specifieke behoeften van [</w:t>
      </w:r>
      <w:r w:rsidRPr="00207ED4">
        <w:rPr>
          <w:rFonts w:ascii="Times New Roman" w:hAnsi="Times New Roman"/>
          <w:i/>
          <w:szCs w:val="22"/>
        </w:rPr>
        <w:t>identificatie van de instelling]</w:t>
      </w:r>
      <w:r w:rsidRPr="00207ED4">
        <w:rPr>
          <w:rFonts w:ascii="Times New Roman" w:hAnsi="Times New Roman"/>
          <w:szCs w:val="22"/>
        </w:rPr>
        <w:t>.</w:t>
      </w:r>
    </w:p>
    <w:p w14:paraId="77043E07" w14:textId="77777777" w:rsidR="0050162A" w:rsidRPr="0050162A" w:rsidRDefault="0050162A" w:rsidP="0050162A">
      <w:pPr>
        <w:jc w:val="left"/>
        <w:rPr>
          <w:rFonts w:ascii="Times New Roman" w:eastAsia="MingLiU" w:hAnsi="Times New Roman"/>
          <w:b/>
          <w:i/>
          <w:szCs w:val="22"/>
          <w:lang w:val="nl-BE"/>
        </w:rPr>
      </w:pPr>
      <w:r w:rsidRPr="0050162A">
        <w:rPr>
          <w:rFonts w:ascii="Times New Roman" w:eastAsia="MingLiU" w:hAnsi="Times New Roman"/>
          <w:b/>
          <w:i/>
          <w:szCs w:val="22"/>
          <w:lang w:val="nl-BE"/>
        </w:rPr>
        <w:t>Van materieel belang zijnde gebeurtenissen en aandachtspunten</w:t>
      </w:r>
    </w:p>
    <w:p w14:paraId="7C068DF3" w14:textId="77777777" w:rsidR="00DA1FEE" w:rsidRPr="00390274" w:rsidRDefault="00DA1FEE" w:rsidP="00DA1FEE">
      <w:pPr>
        <w:tabs>
          <w:tab w:val="num" w:pos="540"/>
        </w:tabs>
        <w:spacing w:before="0" w:after="0"/>
        <w:jc w:val="left"/>
        <w:rPr>
          <w:ins w:id="462" w:author="Veerle Sablon" w:date="2024-02-12T10:33:00Z"/>
          <w:rFonts w:ascii="Times New Roman" w:hAnsi="Times New Roman"/>
          <w:i/>
          <w:iCs/>
          <w:szCs w:val="22"/>
          <w:lang w:val="nl-BE"/>
        </w:rPr>
      </w:pPr>
      <w:ins w:id="463" w:author="Veerle Sablon" w:date="2024-02-12T10:33:00Z">
        <w:r w:rsidRPr="00390274">
          <w:rPr>
            <w:rFonts w:ascii="Times New Roman" w:hAnsi="Times New Roman"/>
            <w:i/>
            <w:iCs/>
            <w:szCs w:val="22"/>
            <w:lang w:val="nl-BE"/>
          </w:rPr>
          <w:t xml:space="preserve">[Toe te voegen indien de instelling gebruik maakt van </w:t>
        </w:r>
        <w:proofErr w:type="spellStart"/>
        <w:r w:rsidRPr="00390274">
          <w:rPr>
            <w:rFonts w:ascii="Times New Roman" w:hAnsi="Times New Roman"/>
            <w:i/>
            <w:iCs/>
            <w:szCs w:val="22"/>
            <w:lang w:val="nl-BE"/>
          </w:rPr>
          <w:t>ondernemingsspecifieke</w:t>
        </w:r>
        <w:proofErr w:type="spellEnd"/>
        <w:r w:rsidRPr="00390274">
          <w:rPr>
            <w:rFonts w:ascii="Times New Roman" w:hAnsi="Times New Roman"/>
            <w:i/>
            <w:iCs/>
            <w:szCs w:val="22"/>
            <w:lang w:val="nl-BE"/>
          </w:rPr>
          <w:t xml:space="preserve"> parameters bij de berekening van het solvabiliteitskapitaalvereiste:</w:t>
        </w:r>
      </w:ins>
    </w:p>
    <w:p w14:paraId="2280910D" w14:textId="77777777" w:rsidR="00DA1FEE" w:rsidRDefault="00DA1FEE" w:rsidP="00DA1FEE">
      <w:pPr>
        <w:tabs>
          <w:tab w:val="num" w:pos="540"/>
        </w:tabs>
        <w:spacing w:before="0" w:after="0"/>
        <w:jc w:val="left"/>
        <w:rPr>
          <w:ins w:id="464" w:author="Veerle Sablon" w:date="2024-02-12T10:33:00Z"/>
          <w:rFonts w:ascii="Times New Roman" w:hAnsi="Times New Roman"/>
          <w:i/>
          <w:iCs/>
          <w:szCs w:val="22"/>
          <w:lang w:val="nl-BE"/>
        </w:rPr>
      </w:pPr>
    </w:p>
    <w:p w14:paraId="3949573F" w14:textId="77777777" w:rsidR="00DA1FEE" w:rsidRDefault="00DA1FEE" w:rsidP="00DA1FEE">
      <w:pPr>
        <w:tabs>
          <w:tab w:val="num" w:pos="540"/>
        </w:tabs>
        <w:spacing w:before="0" w:after="0"/>
        <w:jc w:val="left"/>
        <w:rPr>
          <w:ins w:id="465" w:author="Veerle Sablon" w:date="2024-02-12T10:33:00Z"/>
          <w:rFonts w:ascii="Times New Roman" w:hAnsi="Times New Roman"/>
          <w:i/>
          <w:iCs/>
          <w:szCs w:val="22"/>
          <w:lang w:val="nl-BE"/>
        </w:rPr>
      </w:pPr>
      <w:ins w:id="466" w:author="Veerle Sablon" w:date="2024-02-12T10:33:00Z">
        <w:r w:rsidRPr="00390274">
          <w:rPr>
            <w:rFonts w:ascii="Times New Roman" w:hAnsi="Times New Roman"/>
            <w:i/>
            <w:iCs/>
            <w:szCs w:val="22"/>
            <w:lang w:val="nl-BE"/>
          </w:rPr>
          <w:t xml:space="preserve">Overeenkomstig circulaire NBB_2020_040 betreffende de richtsnoeren voor het gebruik van </w:t>
        </w:r>
        <w:proofErr w:type="spellStart"/>
        <w:r w:rsidRPr="00390274">
          <w:rPr>
            <w:rFonts w:ascii="Times New Roman" w:hAnsi="Times New Roman"/>
            <w:i/>
            <w:iCs/>
            <w:szCs w:val="22"/>
            <w:lang w:val="nl-BE"/>
          </w:rPr>
          <w:t>ondernemingsspecifieke</w:t>
        </w:r>
        <w:proofErr w:type="spellEnd"/>
        <w:r w:rsidRPr="00390274">
          <w:rPr>
            <w:rFonts w:ascii="Times New Roman" w:hAnsi="Times New Roman"/>
            <w:i/>
            <w:iCs/>
            <w:szCs w:val="22"/>
            <w:lang w:val="nl-BE"/>
          </w:rPr>
          <w:t xml:space="preserve"> parameters (USP), werd in het kader van </w:t>
        </w:r>
        <w:r w:rsidRPr="00726CC1">
          <w:rPr>
            <w:rFonts w:ascii="Times New Roman" w:hAnsi="Times New Roman"/>
            <w:i/>
            <w:iCs/>
            <w:szCs w:val="22"/>
            <w:lang w:val="nl-BE"/>
          </w:rPr>
          <w:t xml:space="preserve">onze controle van de periodieke financiële informatie </w:t>
        </w:r>
        <w:r w:rsidRPr="00390274">
          <w:rPr>
            <w:rFonts w:ascii="Times New Roman" w:hAnsi="Times New Roman"/>
            <w:i/>
            <w:iCs/>
            <w:szCs w:val="22"/>
            <w:lang w:val="nl-BE"/>
          </w:rPr>
          <w:t>specifiek aandacht besteed aan de verificatie van de USP-parameters.</w:t>
        </w:r>
      </w:ins>
    </w:p>
    <w:p w14:paraId="4DA4D637" w14:textId="77777777" w:rsidR="00DA1FEE" w:rsidRPr="00390274" w:rsidRDefault="00DA1FEE" w:rsidP="00DA1FEE">
      <w:pPr>
        <w:tabs>
          <w:tab w:val="num" w:pos="540"/>
        </w:tabs>
        <w:spacing w:before="0" w:after="0"/>
        <w:jc w:val="left"/>
        <w:rPr>
          <w:ins w:id="467" w:author="Veerle Sablon" w:date="2024-02-12T10:33:00Z"/>
          <w:rFonts w:ascii="Times New Roman" w:hAnsi="Times New Roman"/>
          <w:i/>
          <w:iCs/>
          <w:szCs w:val="22"/>
          <w:lang w:val="nl-BE"/>
        </w:rPr>
      </w:pPr>
    </w:p>
    <w:p w14:paraId="47BADD03" w14:textId="77777777" w:rsidR="00DA1FEE" w:rsidRPr="00390274" w:rsidRDefault="00DA1FEE" w:rsidP="00DA1FEE">
      <w:pPr>
        <w:tabs>
          <w:tab w:val="num" w:pos="540"/>
        </w:tabs>
        <w:spacing w:before="0" w:after="0"/>
        <w:jc w:val="left"/>
        <w:rPr>
          <w:ins w:id="468" w:author="Veerle Sablon" w:date="2024-02-12T10:33:00Z"/>
          <w:rFonts w:ascii="Times New Roman" w:hAnsi="Times New Roman"/>
          <w:i/>
          <w:iCs/>
          <w:szCs w:val="22"/>
          <w:lang w:val="nl-BE"/>
        </w:rPr>
      </w:pPr>
      <w:ins w:id="469" w:author="Veerle Sablon" w:date="2024-02-12T10:33:00Z">
        <w:r w:rsidRPr="00390274">
          <w:rPr>
            <w:rFonts w:ascii="Times New Roman" w:hAnsi="Times New Roman"/>
            <w:i/>
            <w:iCs/>
            <w:szCs w:val="22"/>
            <w:lang w:val="nl-BE"/>
          </w:rPr>
          <w:t>Wij hebben volgende procedures uitgevoerd:</w:t>
        </w:r>
      </w:ins>
    </w:p>
    <w:p w14:paraId="66BD9E8B" w14:textId="77777777" w:rsidR="00DA1FEE" w:rsidRDefault="00DA1FEE" w:rsidP="00DA1FEE">
      <w:pPr>
        <w:pStyle w:val="ListParagraph"/>
        <w:numPr>
          <w:ilvl w:val="0"/>
          <w:numId w:val="59"/>
        </w:numPr>
        <w:spacing w:before="0" w:after="0"/>
        <w:jc w:val="left"/>
        <w:rPr>
          <w:ins w:id="470" w:author="Veerle Sablon" w:date="2024-02-12T10:33:00Z"/>
          <w:rFonts w:ascii="Times New Roman" w:hAnsi="Times New Roman"/>
          <w:i/>
          <w:iCs/>
          <w:szCs w:val="22"/>
          <w:lang w:val="nl-BE"/>
        </w:rPr>
      </w:pPr>
      <w:ins w:id="471" w:author="Veerle Sablon" w:date="2024-02-12T10:33:00Z">
        <w:r>
          <w:rPr>
            <w:rFonts w:ascii="Times New Roman" w:hAnsi="Times New Roman"/>
            <w:i/>
            <w:iCs/>
            <w:szCs w:val="22"/>
            <w:lang w:val="nl-BE"/>
          </w:rPr>
          <w:t>aan te vullen</w:t>
        </w:r>
      </w:ins>
    </w:p>
    <w:p w14:paraId="13782E43" w14:textId="77777777" w:rsidR="00DA1FEE" w:rsidRDefault="00DA1FEE" w:rsidP="00DA1FEE">
      <w:pPr>
        <w:spacing w:before="0" w:after="0"/>
        <w:jc w:val="left"/>
        <w:rPr>
          <w:ins w:id="472" w:author="Veerle Sablon" w:date="2024-02-12T10:33:00Z"/>
          <w:rFonts w:ascii="Times New Roman" w:hAnsi="Times New Roman"/>
          <w:i/>
          <w:iCs/>
          <w:szCs w:val="22"/>
          <w:lang w:val="nl-BE"/>
        </w:rPr>
      </w:pPr>
    </w:p>
    <w:p w14:paraId="04938C2C" w14:textId="77777777" w:rsidR="00DA1FEE" w:rsidRDefault="00DA1FEE" w:rsidP="00DA1FEE">
      <w:pPr>
        <w:spacing w:before="0" w:after="0"/>
        <w:jc w:val="left"/>
        <w:rPr>
          <w:ins w:id="473" w:author="Veerle Sablon" w:date="2024-02-12T10:33:00Z"/>
          <w:rFonts w:ascii="Times New Roman" w:hAnsi="Times New Roman"/>
          <w:i/>
          <w:iCs/>
          <w:szCs w:val="22"/>
          <w:lang w:val="nl-BE"/>
        </w:rPr>
      </w:pPr>
      <w:ins w:id="474" w:author="Veerle Sablon" w:date="2024-02-12T10:33:00Z">
        <w:r>
          <w:rPr>
            <w:rFonts w:ascii="Times New Roman" w:hAnsi="Times New Roman"/>
            <w:i/>
            <w:iCs/>
            <w:szCs w:val="22"/>
            <w:lang w:val="nl-BE"/>
          </w:rPr>
          <w:t>Onze bevindingen zijn:</w:t>
        </w:r>
      </w:ins>
    </w:p>
    <w:p w14:paraId="2B752091" w14:textId="77777777" w:rsidR="00DA1FEE" w:rsidRDefault="00DA1FEE" w:rsidP="00DA1FEE">
      <w:pPr>
        <w:pStyle w:val="ListParagraph"/>
        <w:numPr>
          <w:ilvl w:val="0"/>
          <w:numId w:val="59"/>
        </w:numPr>
        <w:spacing w:before="0" w:after="0"/>
        <w:jc w:val="left"/>
        <w:rPr>
          <w:ins w:id="475" w:author="Veerle Sablon" w:date="2024-02-12T10:33:00Z"/>
          <w:rFonts w:ascii="Times New Roman" w:hAnsi="Times New Roman"/>
          <w:i/>
          <w:iCs/>
          <w:szCs w:val="22"/>
          <w:lang w:val="nl-BE"/>
        </w:rPr>
      </w:pPr>
      <w:ins w:id="476" w:author="Veerle Sablon" w:date="2024-02-12T10:33:00Z">
        <w:r>
          <w:rPr>
            <w:rFonts w:ascii="Times New Roman" w:hAnsi="Times New Roman"/>
            <w:i/>
            <w:iCs/>
            <w:szCs w:val="22"/>
            <w:lang w:val="nl-BE"/>
          </w:rPr>
          <w:t>aan te vullen]</w:t>
        </w:r>
      </w:ins>
    </w:p>
    <w:p w14:paraId="045D9209" w14:textId="2EAE8CF4" w:rsidR="0050162A" w:rsidRPr="007A7A1C" w:rsidRDefault="0050162A" w:rsidP="0050162A">
      <w:pPr>
        <w:jc w:val="left"/>
        <w:rPr>
          <w:rFonts w:ascii="Times New Roman" w:eastAsia="MingLiU" w:hAnsi="Times New Roman"/>
          <w:bCs/>
          <w:i/>
          <w:szCs w:val="22"/>
          <w:lang w:val="nl-BE"/>
        </w:rPr>
      </w:pPr>
      <w:r w:rsidRPr="007A7A1C">
        <w:rPr>
          <w:rFonts w:ascii="Times New Roman" w:eastAsia="MingLiU" w:hAnsi="Times New Roman"/>
          <w:bCs/>
          <w:i/>
          <w:szCs w:val="22"/>
          <w:lang w:val="nl-BE"/>
        </w:rPr>
        <w:t xml:space="preserve">[Zoals in het verleden, zal [“de </w:t>
      </w:r>
      <w:r w:rsidR="00F27B55">
        <w:rPr>
          <w:rFonts w:ascii="Times New Roman" w:eastAsia="MingLiU" w:hAnsi="Times New Roman"/>
          <w:bCs/>
          <w:i/>
          <w:szCs w:val="22"/>
          <w:lang w:val="nl-BE"/>
        </w:rPr>
        <w:t>Erkend Commissaris</w:t>
      </w:r>
      <w:r w:rsidRPr="007A7A1C">
        <w:rPr>
          <w:rFonts w:ascii="Times New Roman" w:eastAsia="MingLiU" w:hAnsi="Times New Roman"/>
          <w:bCs/>
          <w:i/>
          <w:szCs w:val="22"/>
          <w:lang w:val="nl-BE"/>
        </w:rPr>
        <w:t xml:space="preserve">” of “Erkend Revisor”, naargelang] ook in dit deel de aandachtspunten per </w:t>
      </w:r>
      <w:r w:rsidR="00B46A1D">
        <w:rPr>
          <w:rFonts w:ascii="Times New Roman" w:eastAsia="MingLiU" w:hAnsi="Times New Roman"/>
          <w:bCs/>
          <w:i/>
          <w:szCs w:val="22"/>
          <w:lang w:val="nl-BE"/>
        </w:rPr>
        <w:t>datum einde boekjaar</w:t>
      </w:r>
      <w:r w:rsidRPr="007A7A1C">
        <w:rPr>
          <w:rFonts w:ascii="Times New Roman" w:eastAsia="MingLiU" w:hAnsi="Times New Roman"/>
          <w:bCs/>
          <w:i/>
          <w:szCs w:val="22"/>
          <w:lang w:val="nl-BE"/>
        </w:rPr>
        <w:t xml:space="preserve"> ontwikkelen die door het IREFI worden gepubliceerd.]</w:t>
      </w:r>
    </w:p>
    <w:p w14:paraId="236023E5" w14:textId="626629C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lastRenderedPageBreak/>
        <w:t>[Update van namen en kwalificatie/ervaring van de medewerkers in België die de opdracht hebben uitgevoerd]</w:t>
      </w:r>
      <w:r w:rsidRPr="002E02AE">
        <w:rPr>
          <w:rFonts w:ascii="Times New Roman" w:eastAsia="MingLiU" w:hAnsi="Times New Roman"/>
          <w:szCs w:val="22"/>
          <w:vertAlign w:val="superscript"/>
        </w:rPr>
        <w:footnoteReference w:id="20"/>
      </w:r>
    </w:p>
    <w:p w14:paraId="53E8D7FF" w14:textId="04F1758E"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Gehanteerde materialiteitsdrempel</w:t>
      </w:r>
    </w:p>
    <w:p w14:paraId="26B345B4" w14:textId="3B09BA31"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materialiteitsdrempel bij de </w:t>
      </w:r>
      <w:ins w:id="477" w:author="Veerle Sablon" w:date="2024-03-11T10:08:00Z">
        <w:r w:rsidR="00A646EE">
          <w:rPr>
            <w:rFonts w:ascii="Times New Roman" w:hAnsi="Times New Roman"/>
            <w:i/>
            <w:iCs/>
            <w:szCs w:val="22"/>
          </w:rPr>
          <w:t>controle</w:t>
        </w:r>
      </w:ins>
      <w:del w:id="478" w:author="Veerle Sablon" w:date="2024-03-11T10:08:00Z">
        <w:r w:rsidR="005F7FBF" w:rsidRPr="00C76B7C" w:rsidDel="00A646EE">
          <w:rPr>
            <w:rFonts w:ascii="Times New Roman" w:hAnsi="Times New Roman"/>
            <w:i/>
            <w:iCs/>
            <w:szCs w:val="22"/>
          </w:rPr>
          <w:delText>beoordeling</w:delText>
        </w:r>
      </w:del>
      <w:r w:rsidR="005F7FBF" w:rsidRPr="00C76B7C">
        <w:rPr>
          <w:rFonts w:ascii="Times New Roman" w:hAnsi="Times New Roman"/>
          <w:i/>
          <w:iCs/>
          <w:szCs w:val="22"/>
        </w:rPr>
        <w:t xml:space="preserve"> van de periodieke staten op </w:t>
      </w:r>
      <w:r w:rsidR="0050162A">
        <w:rPr>
          <w:rFonts w:ascii="Times New Roman" w:hAnsi="Times New Roman"/>
          <w:i/>
          <w:iCs/>
          <w:szCs w:val="22"/>
        </w:rPr>
        <w:t xml:space="preserve">groepsniveau </w:t>
      </w:r>
      <w:r w:rsidR="005F7FBF" w:rsidRPr="00C76B7C">
        <w:rPr>
          <w:rFonts w:ascii="Times New Roman" w:hAnsi="Times New Roman"/>
          <w:i/>
          <w:iCs/>
          <w:szCs w:val="22"/>
        </w:rPr>
        <w:t xml:space="preserve">per [DD/MM/JJJJ] bedraagt </w:t>
      </w:r>
      <w:r w:rsidR="0050162A">
        <w:rPr>
          <w:rFonts w:ascii="Times New Roman" w:hAnsi="Times New Roman"/>
          <w:i/>
          <w:iCs/>
          <w:szCs w:val="22"/>
        </w:rPr>
        <w:t>[XXX]</w:t>
      </w:r>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15E58766" w14:textId="7CD256C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r w:rsidR="006D2C96">
        <w:rPr>
          <w:rFonts w:ascii="Times New Roman" w:eastAsia="MingLiU" w:hAnsi="Times New Roman"/>
          <w:i/>
          <w:iCs/>
          <w:szCs w:val="22"/>
        </w:rPr>
        <w:t xml:space="preserve">Erkend </w:t>
      </w:r>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r w:rsidR="005970E3" w:rsidRPr="005970E3">
        <w:rPr>
          <w:rFonts w:ascii="Times New Roman" w:hAnsi="Times New Roman"/>
          <w:iCs/>
          <w:szCs w:val="22"/>
        </w:rPr>
        <w:t xml:space="preserve"> </w:t>
      </w:r>
      <w:r w:rsidR="005970E3" w:rsidRPr="00287413">
        <w:rPr>
          <w:rFonts w:ascii="Times New Roman" w:hAnsi="Times New Roman"/>
          <w:iCs/>
          <w:szCs w:val="22"/>
        </w:rPr>
        <w:t>, aangevuld met een afzonderlijke vermelding van de voornaamste punten die naar aanleiding van deze verslagen met het auditcomité zijn besproken</w:t>
      </w:r>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t>[Aan te vullen]</w:t>
      </w:r>
    </w:p>
    <w:p w14:paraId="3234B04D" w14:textId="2D300D79" w:rsidR="00D5299B" w:rsidRPr="002E02AE" w:rsidRDefault="00D5299B" w:rsidP="00D5299B">
      <w:pPr>
        <w:jc w:val="left"/>
        <w:rPr>
          <w:rFonts w:ascii="Times New Roman" w:eastAsia="MingLiU" w:hAnsi="Times New Roman"/>
          <w:b/>
          <w:i/>
          <w:szCs w:val="22"/>
        </w:rPr>
      </w:pPr>
      <w:r w:rsidRPr="002E02AE">
        <w:rPr>
          <w:rFonts w:ascii="Times New Roman" w:eastAsia="MingLiU" w:hAnsi="Times New Roman"/>
          <w:b/>
          <w:i/>
          <w:szCs w:val="22"/>
        </w:rPr>
        <w:t xml:space="preserve">Beperkingen inzake gebruik en verspreiding </w:t>
      </w:r>
      <w:r w:rsidR="00081F46">
        <w:rPr>
          <w:rFonts w:ascii="Times New Roman" w:eastAsia="MingLiU" w:hAnsi="Times New Roman"/>
          <w:b/>
          <w:i/>
          <w:szCs w:val="22"/>
        </w:rPr>
        <w:t xml:space="preserve">van </w:t>
      </w:r>
      <w:r w:rsidRPr="002E02AE">
        <w:rPr>
          <w:rFonts w:ascii="Times New Roman" w:eastAsia="MingLiU" w:hAnsi="Times New Roman"/>
          <w:b/>
          <w:i/>
          <w:szCs w:val="22"/>
        </w:rPr>
        <w:t>voorliggend</w:t>
      </w:r>
      <w:r w:rsidR="0050162A">
        <w:rPr>
          <w:rFonts w:ascii="Times New Roman" w:eastAsia="MingLiU" w:hAnsi="Times New Roman"/>
          <w:b/>
          <w:i/>
          <w:szCs w:val="22"/>
        </w:rPr>
        <w:t xml:space="preserve"> verslag</w:t>
      </w:r>
    </w:p>
    <w:p w14:paraId="2A5C4B59" w14:textId="25DA7F77"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De periodieke staten </w:t>
      </w:r>
      <w:r w:rsidR="004F31E7">
        <w:rPr>
          <w:rFonts w:ascii="Times New Roman" w:hAnsi="Times New Roman"/>
          <w:szCs w:val="22"/>
        </w:rPr>
        <w:t xml:space="preserve">op groepsniveau </w:t>
      </w:r>
      <w:r w:rsidRPr="002E02AE">
        <w:rPr>
          <w:rFonts w:ascii="Times New Roman" w:hAnsi="Times New Roman"/>
          <w:szCs w:val="22"/>
        </w:rPr>
        <w:t xml:space="preserve">werden opgesteld om te voldoen aan de door de NBB gestelde vereisten inzake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rapportering. Als gevolg daarvan zijn de periodieke staten</w:t>
      </w:r>
      <w:r w:rsidR="004F31E7">
        <w:rPr>
          <w:rFonts w:ascii="Times New Roman" w:hAnsi="Times New Roman"/>
          <w:szCs w:val="22"/>
        </w:rPr>
        <w:t xml:space="preserve"> op groepsniveau </w:t>
      </w:r>
      <w:r w:rsidRPr="002E02AE">
        <w:rPr>
          <w:rFonts w:ascii="Times New Roman" w:hAnsi="Times New Roman"/>
          <w:szCs w:val="22"/>
        </w:rPr>
        <w:t>mogelijk niet geschikt voor andere doeleinden.</w:t>
      </w:r>
    </w:p>
    <w:p w14:paraId="31C352D9" w14:textId="2B687A56"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Voorliggende rapportering kadert in de medewerkingsopdracht van de </w:t>
      </w:r>
      <w:r w:rsidRPr="002E02AE">
        <w:rPr>
          <w:rFonts w:ascii="Times New Roman" w:hAnsi="Times New Roman"/>
          <w:i/>
          <w:iCs/>
          <w:szCs w:val="22"/>
        </w:rPr>
        <w:t>[“</w:t>
      </w:r>
      <w:r w:rsidR="006D2C96">
        <w:rPr>
          <w:rFonts w:ascii="Times New Roman" w:hAnsi="Times New Roman"/>
          <w:i/>
          <w:iCs/>
          <w:szCs w:val="22"/>
        </w:rPr>
        <w:t xml:space="preserve">Erkend </w:t>
      </w:r>
      <w:r w:rsidRPr="002E02AE">
        <w:rPr>
          <w:rFonts w:ascii="Times New Roman" w:hAnsi="Times New Roman"/>
          <w:i/>
          <w:iCs/>
          <w:szCs w:val="22"/>
        </w:rPr>
        <w:t>Commissaris” of “Erkend Revisor”, naar gelang]</w:t>
      </w:r>
      <w:r w:rsidRPr="002E02AE">
        <w:rPr>
          <w:rFonts w:ascii="Times New Roman" w:hAnsi="Times New Roman"/>
          <w:szCs w:val="22"/>
        </w:rPr>
        <w:t xml:space="preserve"> aan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van de NBB en mag voor geen andere doeleinden worden gebruikt.</w:t>
      </w:r>
    </w:p>
    <w:p w14:paraId="2D4E2D8B" w14:textId="3D095750"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Een kopie van dit verslag wordt overgemaakt aan </w:t>
      </w:r>
      <w:r w:rsidRPr="002E02AE">
        <w:rPr>
          <w:rFonts w:ascii="Times New Roman" w:hAnsi="Times New Roman"/>
          <w:i/>
          <w:szCs w:val="22"/>
        </w:rPr>
        <w:t>[“het directiecomité” of “de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p>
    <w:p w14:paraId="7B3F5672" w14:textId="77777777" w:rsidR="005F7FBF" w:rsidRPr="007A7A1C" w:rsidRDefault="005F7FBF" w:rsidP="005F7FBF">
      <w:pPr>
        <w:tabs>
          <w:tab w:val="left" w:pos="900"/>
        </w:tabs>
        <w:spacing w:before="0" w:after="0"/>
        <w:jc w:val="left"/>
        <w:rPr>
          <w:rFonts w:ascii="Times New Roman" w:hAnsi="Times New Roman"/>
          <w:szCs w:val="22"/>
        </w:rPr>
      </w:pPr>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2A67720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479" w:name="_Toc349035561"/>
      <w:bookmarkStart w:id="480" w:name="_Toc476302451"/>
      <w:bookmarkStart w:id="481" w:name="_Toc504055977"/>
      <w:bookmarkStart w:id="482" w:name="_Toc127968545"/>
      <w:r w:rsidRPr="002E02AE">
        <w:rPr>
          <w:rFonts w:ascii="Times New Roman" w:hAnsi="Times New Roman" w:cs="Times New Roman"/>
          <w:sz w:val="22"/>
          <w:szCs w:val="22"/>
        </w:rPr>
        <w:lastRenderedPageBreak/>
        <w:t>VERSLAGGEVING BEOORDELING INTERNE CONTROLEMAATREGELEN</w:t>
      </w:r>
      <w:bookmarkEnd w:id="479"/>
      <w:bookmarkEnd w:id="480"/>
      <w:bookmarkEnd w:id="481"/>
      <w:bookmarkEnd w:id="482"/>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483" w:name="_Toc349035562"/>
      <w:bookmarkStart w:id="484" w:name="_Toc476302452"/>
      <w:bookmarkStart w:id="485" w:name="_Toc504055978"/>
      <w:bookmarkStart w:id="486" w:name="_Toc127968546"/>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483"/>
      <w:bookmarkEnd w:id="484"/>
      <w:bookmarkEnd w:id="485"/>
      <w:bookmarkEnd w:id="486"/>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487" w:name="_Toc349035563"/>
      <w:bookmarkStart w:id="488" w:name="_Toc476302453"/>
      <w:bookmarkStart w:id="489" w:name="_Toc504055979"/>
      <w:bookmarkStart w:id="490" w:name="_Toc127968547"/>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487"/>
      <w:bookmarkEnd w:id="488"/>
      <w:bookmarkEnd w:id="489"/>
      <w:bookmarkEnd w:id="490"/>
      <w:r w:rsidR="00F9417C" w:rsidRPr="002E02AE">
        <w:rPr>
          <w:rFonts w:ascii="Times New Roman" w:hAnsi="Times New Roman" w:cs="Times New Roman"/>
          <w:sz w:val="22"/>
          <w:szCs w:val="22"/>
        </w:rPr>
        <w:t xml:space="preserve"> </w:t>
      </w:r>
    </w:p>
    <w:p w14:paraId="0847C655" w14:textId="372C8D85"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 xml:space="preserve">op het statuut van en het toezicht op kredietinstellingen </w:t>
      </w:r>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433DEC07"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 xml:space="preserve">Verslagperiode </w:t>
      </w:r>
      <w:r w:rsidR="00E11C64">
        <w:rPr>
          <w:rFonts w:ascii="Times New Roman" w:hAnsi="Times New Roman"/>
          <w:b/>
          <w:i/>
          <w:szCs w:val="22"/>
        </w:rPr>
        <w:t>–</w:t>
      </w:r>
      <w:r w:rsidRPr="002E02AE">
        <w:rPr>
          <w:rFonts w:ascii="Times New Roman" w:hAnsi="Times New Roman"/>
          <w:b/>
          <w:i/>
          <w:szCs w:val="22"/>
        </w:rPr>
        <w:t xml:space="preserve">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w:t>
      </w:r>
      <w:proofErr w:type="spellStart"/>
      <w:r w:rsidR="00F9417C" w:rsidRPr="002E02AE">
        <w:rPr>
          <w:rFonts w:ascii="Times New Roman" w:hAnsi="Times New Roman"/>
          <w:szCs w:val="22"/>
          <w:lang w:val="nl-BE"/>
        </w:rPr>
        <w:t>prudentiële</w:t>
      </w:r>
      <w:proofErr w:type="spellEnd"/>
      <w:r w:rsidR="00F9417C" w:rsidRPr="002E02AE">
        <w:rPr>
          <w:rFonts w:ascii="Times New Roman" w:hAnsi="Times New Roman"/>
          <w:szCs w:val="22"/>
          <w:lang w:val="nl-BE"/>
        </w:rPr>
        <w:t xml:space="preserv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1632C915"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xml:space="preserve">, </w:t>
      </w:r>
      <w:r w:rsidR="00702C8F">
        <w:rPr>
          <w:rFonts w:ascii="Times New Roman" w:hAnsi="Times New Roman"/>
          <w:szCs w:val="22"/>
          <w:lang w:val="nl-BE"/>
        </w:rPr>
        <w:t xml:space="preserve">64, </w:t>
      </w:r>
      <w:r w:rsidR="007347AB" w:rsidRPr="002E02AE">
        <w:rPr>
          <w:rFonts w:ascii="Times New Roman" w:hAnsi="Times New Roman"/>
          <w:szCs w:val="22"/>
          <w:lang w:val="nl-BE"/>
        </w:rPr>
        <w:t>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399491AC"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w:t>
      </w:r>
      <w:proofErr w:type="spellStart"/>
      <w:r w:rsidR="00F9417C" w:rsidRPr="002E02AE">
        <w:rPr>
          <w:rFonts w:ascii="Times New Roman" w:hAnsi="Times New Roman"/>
          <w:szCs w:val="22"/>
          <w:lang w:val="nl-BE"/>
        </w:rPr>
        <w:t>prudentieel</w:t>
      </w:r>
      <w:proofErr w:type="spellEnd"/>
      <w:r w:rsidR="00F9417C"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r w:rsidR="009D15E7">
        <w:rPr>
          <w:rFonts w:ascii="Times New Roman" w:hAnsi="Times New Roman"/>
          <w:i/>
          <w:szCs w:val="22"/>
          <w:lang w:val="nl-BE"/>
        </w:rPr>
        <w:t>Erkende Commissarissen</w:t>
      </w:r>
      <w:r w:rsidR="007B5C5C" w:rsidRPr="002E02AE">
        <w:rPr>
          <w:rFonts w:ascii="Times New Roman" w:hAnsi="Times New Roman"/>
          <w:i/>
          <w:szCs w:val="22"/>
          <w:lang w:val="nl-BE"/>
        </w:rPr>
        <w:t>”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69AD9683" w14:textId="243D1A4D"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onderzoek van de interne controle zoals bedoeld in de </w:t>
      </w:r>
      <w:r w:rsidR="00207ED4" w:rsidRPr="001767DD">
        <w:rPr>
          <w:rFonts w:ascii="Times New Roman" w:hAnsi="Times New Roman"/>
          <w:szCs w:val="22"/>
        </w:rPr>
        <w:t>i</w:t>
      </w:r>
      <w:r w:rsidR="008808EC" w:rsidRPr="001767DD">
        <w:rPr>
          <w:rFonts w:ascii="Times New Roman" w:hAnsi="Times New Roman"/>
          <w:szCs w:val="22"/>
        </w:rPr>
        <w:t xml:space="preserve">nternationale </w:t>
      </w:r>
      <w:r w:rsidR="00207ED4" w:rsidRPr="001767DD">
        <w:rPr>
          <w:rFonts w:ascii="Times New Roman" w:hAnsi="Times New Roman"/>
          <w:szCs w:val="22"/>
        </w:rPr>
        <w:t>c</w:t>
      </w:r>
      <w:r w:rsidR="008808EC" w:rsidRPr="001767DD">
        <w:rPr>
          <w:rFonts w:ascii="Times New Roman" w:hAnsi="Times New Roman"/>
          <w:szCs w:val="22"/>
        </w:rPr>
        <w:t>ontrolestandaarden (</w:t>
      </w:r>
      <w:proofErr w:type="spellStart"/>
      <w:r w:rsidR="007B6EDB" w:rsidRPr="001767DD">
        <w:rPr>
          <w:rFonts w:ascii="Times New Roman" w:hAnsi="Times New Roman"/>
          <w:szCs w:val="22"/>
        </w:rPr>
        <w:t>ISA’s</w:t>
      </w:r>
      <w:proofErr w:type="spellEnd"/>
      <w:r w:rsidR="008808EC" w:rsidRPr="001767DD">
        <w:rPr>
          <w:rFonts w:ascii="Times New Roman" w:hAnsi="Times New Roman"/>
          <w:szCs w:val="22"/>
        </w:rPr>
        <w:t>)</w:t>
      </w:r>
      <w:r w:rsidR="007B6EDB" w:rsidRPr="001767DD">
        <w:rPr>
          <w:rFonts w:ascii="Times New Roman" w:hAnsi="Times New Roman"/>
          <w:szCs w:val="22"/>
        </w:rPr>
        <w:t xml:space="preserve"> </w:t>
      </w:r>
      <w:r w:rsidRPr="001767DD">
        <w:rPr>
          <w:rFonts w:ascii="Times New Roman" w:hAnsi="Times New Roman"/>
          <w:szCs w:val="22"/>
        </w:rPr>
        <w:t xml:space="preserve">en </w:t>
      </w:r>
      <w:r w:rsidR="00896F31" w:rsidRPr="001767DD">
        <w:rPr>
          <w:rFonts w:ascii="Times New Roman" w:hAnsi="Times New Roman"/>
          <w:szCs w:val="22"/>
        </w:rPr>
        <w:t>in de specifieke norm van 8 oktober 2010</w:t>
      </w:r>
      <w:r w:rsidRPr="001767DD">
        <w:rPr>
          <w:rFonts w:ascii="Times New Roman" w:hAnsi="Times New Roman"/>
          <w:szCs w:val="22"/>
        </w:rPr>
        <w:t>;</w:t>
      </w:r>
    </w:p>
    <w:p w14:paraId="74BC4EC2" w14:textId="77777777" w:rsidR="00F9417C" w:rsidRPr="002E02AE" w:rsidRDefault="00F9417C" w:rsidP="00DC769D">
      <w:pPr>
        <w:spacing w:before="0" w:after="0"/>
        <w:ind w:left="720"/>
        <w:jc w:val="left"/>
        <w:rPr>
          <w:rFonts w:ascii="Times New Roman" w:hAnsi="Times New Roman"/>
          <w:szCs w:val="22"/>
        </w:rPr>
      </w:pPr>
    </w:p>
    <w:p w14:paraId="43741F58" w14:textId="5726B36B"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de actualisering van de kennis van de openbare controleregeling;</w:t>
      </w:r>
    </w:p>
    <w:p w14:paraId="16FAF36D" w14:textId="77777777" w:rsidR="00F9417C" w:rsidRPr="002E02AE" w:rsidRDefault="00F9417C" w:rsidP="00DC769D">
      <w:pPr>
        <w:spacing w:before="0" w:after="0"/>
        <w:ind w:left="720"/>
        <w:jc w:val="left"/>
        <w:rPr>
          <w:rFonts w:ascii="Times New Roman" w:hAnsi="Times New Roman"/>
          <w:szCs w:val="22"/>
        </w:rPr>
      </w:pPr>
    </w:p>
    <w:p w14:paraId="58E34131" w14:textId="02BDF999"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nazicht van de no</w:t>
      </w:r>
      <w:r w:rsidR="000250D6" w:rsidRPr="001767DD">
        <w:rPr>
          <w:rFonts w:ascii="Times New Roman" w:hAnsi="Times New Roman"/>
          <w:szCs w:val="22"/>
        </w:rPr>
        <w:t>tulen van de vergaderingen van</w:t>
      </w:r>
      <w:r w:rsidRPr="001767DD">
        <w:rPr>
          <w:rFonts w:ascii="Times New Roman" w:hAnsi="Times New Roman"/>
          <w:szCs w:val="22"/>
        </w:rPr>
        <w:t xml:space="preserve">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000250D6" w:rsidRPr="001767DD">
        <w:rPr>
          <w:rFonts w:ascii="Times New Roman" w:hAnsi="Times New Roman"/>
          <w:szCs w:val="22"/>
          <w:lang w:val="nl-BE"/>
        </w:rPr>
        <w:t>]</w:t>
      </w:r>
      <w:r w:rsidRPr="001767DD">
        <w:rPr>
          <w:rFonts w:ascii="Times New Roman" w:hAnsi="Times New Roman"/>
          <w:szCs w:val="22"/>
        </w:rPr>
        <w:t>;</w:t>
      </w:r>
    </w:p>
    <w:p w14:paraId="6480D69F" w14:textId="77777777" w:rsidR="00F9417C" w:rsidRPr="002E02AE" w:rsidRDefault="00F9417C" w:rsidP="00DC769D">
      <w:pPr>
        <w:spacing w:before="0" w:after="0"/>
        <w:ind w:left="720"/>
        <w:jc w:val="left"/>
        <w:rPr>
          <w:rFonts w:ascii="Times New Roman" w:hAnsi="Times New Roman"/>
          <w:szCs w:val="22"/>
        </w:rPr>
      </w:pPr>
    </w:p>
    <w:p w14:paraId="2148E6EB" w14:textId="4D1D215F"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de notulen van de vergaderingen van het wettelijk bestuursorgaan </w:t>
      </w:r>
      <w:r w:rsidR="000250D6" w:rsidRPr="001767DD">
        <w:rPr>
          <w:rFonts w:ascii="Times New Roman" w:hAnsi="Times New Roman"/>
          <w:i/>
          <w:szCs w:val="22"/>
        </w:rPr>
        <w:t>[</w:t>
      </w:r>
      <w:r w:rsidRPr="001767DD">
        <w:rPr>
          <w:rFonts w:ascii="Times New Roman" w:hAnsi="Times New Roman"/>
          <w:i/>
          <w:szCs w:val="22"/>
        </w:rPr>
        <w:t>en</w:t>
      </w:r>
      <w:r w:rsidR="00F65B7C" w:rsidRPr="001767DD">
        <w:rPr>
          <w:rFonts w:ascii="Times New Roman" w:hAnsi="Times New Roman"/>
          <w:i/>
          <w:szCs w:val="22"/>
        </w:rPr>
        <w:t>,</w:t>
      </w:r>
      <w:r w:rsidRPr="001767DD">
        <w:rPr>
          <w:rFonts w:ascii="Times New Roman" w:hAnsi="Times New Roman"/>
          <w:i/>
          <w:szCs w:val="22"/>
        </w:rPr>
        <w:t xml:space="preserve"> in voorkomend geval </w:t>
      </w:r>
      <w:r w:rsidR="000250D6" w:rsidRPr="001767DD">
        <w:rPr>
          <w:rFonts w:ascii="Times New Roman" w:hAnsi="Times New Roman"/>
          <w:i/>
          <w:szCs w:val="22"/>
        </w:rPr>
        <w:t>“</w:t>
      </w:r>
      <w:r w:rsidR="00F65B7C" w:rsidRPr="001767DD">
        <w:rPr>
          <w:rFonts w:ascii="Times New Roman" w:hAnsi="Times New Roman"/>
          <w:i/>
          <w:szCs w:val="22"/>
        </w:rPr>
        <w:t xml:space="preserve">van </w:t>
      </w:r>
      <w:r w:rsidRPr="001767DD">
        <w:rPr>
          <w:rFonts w:ascii="Times New Roman" w:hAnsi="Times New Roman"/>
          <w:i/>
          <w:szCs w:val="22"/>
        </w:rPr>
        <w:t>het auditcomité</w:t>
      </w:r>
      <w:r w:rsidR="000250D6" w:rsidRPr="001767DD">
        <w:rPr>
          <w:rFonts w:ascii="Times New Roman" w:hAnsi="Times New Roman"/>
          <w:i/>
          <w:szCs w:val="22"/>
        </w:rPr>
        <w:t>”]</w:t>
      </w:r>
      <w:r w:rsidRPr="001767DD">
        <w:rPr>
          <w:rFonts w:ascii="Times New Roman" w:hAnsi="Times New Roman"/>
          <w:szCs w:val="22"/>
        </w:rPr>
        <w:t>;</w:t>
      </w:r>
    </w:p>
    <w:p w14:paraId="1B02BC58" w14:textId="77777777" w:rsidR="00F9417C" w:rsidRPr="002E02AE" w:rsidRDefault="00F9417C" w:rsidP="00DC769D">
      <w:pPr>
        <w:spacing w:before="0" w:after="0"/>
        <w:ind w:left="720"/>
        <w:jc w:val="left"/>
        <w:rPr>
          <w:rFonts w:ascii="Times New Roman" w:hAnsi="Times New Roman"/>
          <w:szCs w:val="22"/>
        </w:rPr>
      </w:pPr>
    </w:p>
    <w:p w14:paraId="04CF915A" w14:textId="71961B9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r w:rsidR="000250D6" w:rsidRPr="001767DD">
        <w:rPr>
          <w:rFonts w:ascii="Times New Roman" w:hAnsi="Times New Roman"/>
          <w:szCs w:val="22"/>
        </w:rPr>
        <w:t xml:space="preserve"> en die werden overgemaakt aan</w:t>
      </w:r>
      <w:r w:rsidRPr="001767DD">
        <w:rPr>
          <w:rFonts w:ascii="Times New Roman" w:hAnsi="Times New Roman"/>
          <w:szCs w:val="22"/>
        </w:rPr>
        <w:t xml:space="preserve"> </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Pr="001767DD">
        <w:rPr>
          <w:rFonts w:ascii="Times New Roman" w:hAnsi="Times New Roman"/>
          <w:szCs w:val="22"/>
        </w:rPr>
        <w:t>;</w:t>
      </w:r>
    </w:p>
    <w:p w14:paraId="49CFB296" w14:textId="77777777" w:rsidR="00F9417C" w:rsidRPr="002E02AE" w:rsidRDefault="00F9417C" w:rsidP="00DC769D">
      <w:pPr>
        <w:spacing w:before="0" w:after="0"/>
        <w:ind w:left="720"/>
        <w:jc w:val="left"/>
        <w:rPr>
          <w:rFonts w:ascii="Times New Roman" w:hAnsi="Times New Roman"/>
          <w:szCs w:val="22"/>
        </w:rPr>
      </w:pPr>
    </w:p>
    <w:p w14:paraId="2A07E437" w14:textId="26AD7E25"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w:t>
      </w:r>
      <w:r w:rsidR="004A0D91" w:rsidRPr="001767DD">
        <w:rPr>
          <w:rFonts w:ascii="Times New Roman" w:hAnsi="Times New Roman"/>
          <w:szCs w:val="22"/>
        </w:rPr>
        <w:t xml:space="preserve">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 xml:space="preserve">ankwet en die werden overgemaakt aan </w:t>
      </w:r>
      <w:r w:rsidR="007455F3" w:rsidRPr="001767DD">
        <w:rPr>
          <w:rFonts w:ascii="Times New Roman" w:hAnsi="Times New Roman"/>
          <w:i/>
          <w:szCs w:val="22"/>
        </w:rPr>
        <w:t>[“</w:t>
      </w:r>
      <w:r w:rsidRPr="001767DD">
        <w:rPr>
          <w:rFonts w:ascii="Times New Roman" w:hAnsi="Times New Roman"/>
          <w:i/>
          <w:szCs w:val="22"/>
        </w:rPr>
        <w:t>het wettelijk bestuursorgaan</w:t>
      </w:r>
      <w:r w:rsidR="007455F3" w:rsidRPr="001767DD">
        <w:rPr>
          <w:rFonts w:ascii="Times New Roman" w:hAnsi="Times New Roman"/>
          <w:i/>
          <w:szCs w:val="22"/>
        </w:rPr>
        <w:t>” of</w:t>
      </w:r>
      <w:r w:rsidRPr="001767DD">
        <w:rPr>
          <w:rFonts w:ascii="Times New Roman" w:hAnsi="Times New Roman"/>
          <w:i/>
          <w:szCs w:val="22"/>
        </w:rPr>
        <w:t xml:space="preserve"> </w:t>
      </w:r>
      <w:r w:rsidR="007455F3" w:rsidRPr="001767DD">
        <w:rPr>
          <w:rFonts w:ascii="Times New Roman" w:hAnsi="Times New Roman"/>
          <w:i/>
          <w:szCs w:val="22"/>
        </w:rPr>
        <w:t>“het auditcomité”</w:t>
      </w:r>
      <w:r w:rsidR="000250D6" w:rsidRPr="001767DD">
        <w:rPr>
          <w:rFonts w:ascii="Times New Roman" w:hAnsi="Times New Roman"/>
          <w:i/>
          <w:szCs w:val="22"/>
        </w:rPr>
        <w:t xml:space="preserve"> in voorkomend geval</w:t>
      </w:r>
      <w:r w:rsidR="007455F3" w:rsidRPr="001767DD">
        <w:rPr>
          <w:rFonts w:ascii="Times New Roman" w:hAnsi="Times New Roman"/>
          <w:i/>
          <w:szCs w:val="22"/>
        </w:rPr>
        <w:t>];</w:t>
      </w:r>
      <w:r w:rsidR="000250D6" w:rsidRPr="001767DD">
        <w:rPr>
          <w:rFonts w:ascii="Times New Roman" w:hAnsi="Times New Roman"/>
          <w:i/>
          <w:szCs w:val="22"/>
        </w:rPr>
        <w:t xml:space="preserve"> </w:t>
      </w:r>
    </w:p>
    <w:p w14:paraId="4C7F6496" w14:textId="77777777" w:rsidR="00F9417C" w:rsidRPr="002E02AE" w:rsidRDefault="00F9417C" w:rsidP="00DC769D">
      <w:pPr>
        <w:spacing w:before="0" w:after="0"/>
        <w:ind w:left="720"/>
        <w:jc w:val="left"/>
        <w:rPr>
          <w:rFonts w:ascii="Times New Roman" w:hAnsi="Times New Roman"/>
          <w:szCs w:val="22"/>
        </w:rPr>
      </w:pPr>
    </w:p>
    <w:p w14:paraId="0BCAE681" w14:textId="68CD28E1"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inwinnen </w:t>
      </w:r>
      <w:r w:rsidR="00770A44" w:rsidRPr="001767DD">
        <w:rPr>
          <w:rFonts w:ascii="Times New Roman" w:hAnsi="Times New Roman"/>
          <w:szCs w:val="22"/>
        </w:rPr>
        <w:t xml:space="preserve">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 xml:space="preserve">, </w:t>
      </w:r>
      <w:r w:rsidR="000250D6" w:rsidRPr="001767DD">
        <w:rPr>
          <w:rFonts w:ascii="Times New Roman" w:hAnsi="Times New Roman"/>
          <w:i/>
          <w:szCs w:val="22"/>
          <w:lang w:val="nl-BE"/>
        </w:rPr>
        <w:t>naar gelang</w:t>
      </w:r>
      <w:r w:rsidR="000250D6" w:rsidRPr="001767DD">
        <w:rPr>
          <w:rFonts w:ascii="Times New Roman" w:hAnsi="Times New Roman"/>
          <w:szCs w:val="22"/>
          <w:lang w:val="nl-BE"/>
        </w:rPr>
        <w:t>]</w:t>
      </w:r>
      <w:r w:rsidR="00770A44" w:rsidRPr="001767DD">
        <w:rPr>
          <w:rFonts w:ascii="Times New Roman" w:hAnsi="Times New Roman"/>
          <w:szCs w:val="22"/>
        </w:rPr>
        <w:t xml:space="preserve"> </w:t>
      </w:r>
      <w:r w:rsidRPr="001767DD">
        <w:rPr>
          <w:rFonts w:ascii="Times New Roman" w:hAnsi="Times New Roman"/>
          <w:szCs w:val="22"/>
        </w:rPr>
        <w:t xml:space="preserve">en evalueren van inlichtingen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p>
    <w:p w14:paraId="7006C21D" w14:textId="77777777" w:rsidR="00F9417C" w:rsidRPr="002E02AE" w:rsidRDefault="00F9417C" w:rsidP="00DC769D">
      <w:pPr>
        <w:spacing w:before="0" w:after="0"/>
        <w:ind w:left="720"/>
        <w:jc w:val="left"/>
        <w:rPr>
          <w:rFonts w:ascii="Times New Roman" w:hAnsi="Times New Roman"/>
          <w:szCs w:val="22"/>
        </w:rPr>
      </w:pPr>
    </w:p>
    <w:p w14:paraId="01F99226" w14:textId="21A63EF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inwinnen</w:t>
      </w:r>
      <w:r w:rsidR="00770A44" w:rsidRPr="001767DD">
        <w:rPr>
          <w:rFonts w:ascii="Times New Roman" w:hAnsi="Times New Roman"/>
          <w:szCs w:val="22"/>
        </w:rPr>
        <w:t xml:space="preserve"> 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 naar gelang</w:t>
      </w:r>
      <w:r w:rsidR="000250D6" w:rsidRPr="001767DD">
        <w:rPr>
          <w:rFonts w:ascii="Times New Roman" w:hAnsi="Times New Roman"/>
          <w:szCs w:val="22"/>
          <w:lang w:val="nl-BE"/>
        </w:rPr>
        <w:t>]</w:t>
      </w:r>
      <w:r w:rsidRPr="001767DD">
        <w:rPr>
          <w:rFonts w:ascii="Times New Roman" w:hAnsi="Times New Roman"/>
          <w:szCs w:val="22"/>
        </w:rPr>
        <w:t xml:space="preserve"> en evalueren van inlichtingen van de manier waarop </w:t>
      </w:r>
      <w:r w:rsidR="005A43F7" w:rsidRPr="001767DD">
        <w:rPr>
          <w:rFonts w:ascii="Times New Roman" w:hAnsi="Times New Roman"/>
          <w:i/>
          <w:iCs/>
          <w:szCs w:val="22"/>
        </w:rPr>
        <w:t>[“</w:t>
      </w:r>
      <w:r w:rsidRPr="001767DD">
        <w:rPr>
          <w:rFonts w:ascii="Times New Roman" w:hAnsi="Times New Roman"/>
          <w:i/>
          <w:iCs/>
          <w:szCs w:val="22"/>
        </w:rPr>
        <w:t>zij</w:t>
      </w:r>
      <w:r w:rsidR="005A43F7" w:rsidRPr="001767DD">
        <w:rPr>
          <w:rFonts w:ascii="Times New Roman" w:hAnsi="Times New Roman"/>
          <w:i/>
          <w:iCs/>
          <w:szCs w:val="22"/>
        </w:rPr>
        <w:t>”</w:t>
      </w:r>
      <w:r w:rsidR="007455F3" w:rsidRPr="001767DD">
        <w:rPr>
          <w:rFonts w:ascii="Times New Roman" w:hAnsi="Times New Roman"/>
          <w:szCs w:val="22"/>
        </w:rPr>
        <w:t xml:space="preserve"> /</w:t>
      </w:r>
      <w:r w:rsidR="00150548" w:rsidRPr="001767DD">
        <w:rPr>
          <w:rFonts w:ascii="Times New Roman" w:hAnsi="Times New Roman"/>
          <w:szCs w:val="22"/>
        </w:rPr>
        <w:t xml:space="preserve"> “</w:t>
      </w:r>
      <w:r w:rsidR="007455F3" w:rsidRPr="001767DD">
        <w:rPr>
          <w:rFonts w:ascii="Times New Roman" w:hAnsi="Times New Roman"/>
          <w:i/>
          <w:szCs w:val="22"/>
        </w:rPr>
        <w:t>hij</w:t>
      </w:r>
      <w:r w:rsidR="00150548" w:rsidRPr="001767DD">
        <w:rPr>
          <w:rFonts w:ascii="Times New Roman" w:hAnsi="Times New Roman"/>
          <w:i/>
          <w:szCs w:val="22"/>
        </w:rPr>
        <w:t>”</w:t>
      </w:r>
      <w:r w:rsidR="005A43F7" w:rsidRPr="001767DD">
        <w:rPr>
          <w:rFonts w:ascii="Times New Roman" w:hAnsi="Times New Roman"/>
          <w:i/>
          <w:szCs w:val="22"/>
        </w:rPr>
        <w:t xml:space="preserve">, </w:t>
      </w:r>
      <w:r w:rsidR="007455F3" w:rsidRPr="001767DD">
        <w:rPr>
          <w:rFonts w:ascii="Times New Roman" w:hAnsi="Times New Roman"/>
          <w:i/>
          <w:szCs w:val="22"/>
        </w:rPr>
        <w:t>naar gelan</w:t>
      </w:r>
      <w:r w:rsidR="005A43F7" w:rsidRPr="001767DD">
        <w:rPr>
          <w:rFonts w:ascii="Times New Roman" w:hAnsi="Times New Roman"/>
          <w:i/>
          <w:szCs w:val="22"/>
        </w:rPr>
        <w:t>g</w:t>
      </w:r>
      <w:r w:rsidR="007455F3" w:rsidRPr="001767DD">
        <w:rPr>
          <w:rFonts w:ascii="Times New Roman" w:hAnsi="Times New Roman"/>
          <w:i/>
          <w:szCs w:val="22"/>
        </w:rPr>
        <w:t>]</w:t>
      </w:r>
      <w:r w:rsidRPr="001767DD">
        <w:rPr>
          <w:rFonts w:ascii="Times New Roman" w:hAnsi="Times New Roman"/>
          <w:szCs w:val="22"/>
        </w:rPr>
        <w:t xml:space="preserve"> te werk is gegaan bij het opstellen van </w:t>
      </w:r>
      <w:r w:rsidR="00150548" w:rsidRPr="001767DD">
        <w:rPr>
          <w:rFonts w:ascii="Times New Roman" w:hAnsi="Times New Roman"/>
          <w:i/>
          <w:iCs/>
          <w:szCs w:val="22"/>
        </w:rPr>
        <w:t>[“</w:t>
      </w:r>
      <w:r w:rsidRPr="001767DD">
        <w:rPr>
          <w:rFonts w:ascii="Times New Roman" w:hAnsi="Times New Roman"/>
          <w:i/>
          <w:iCs/>
          <w:szCs w:val="22"/>
        </w:rPr>
        <w:t>haar</w:t>
      </w:r>
      <w:r w:rsidR="00150548" w:rsidRPr="001767DD">
        <w:rPr>
          <w:rFonts w:ascii="Times New Roman" w:hAnsi="Times New Roman"/>
          <w:i/>
          <w:iCs/>
          <w:szCs w:val="22"/>
        </w:rPr>
        <w:t>”</w:t>
      </w:r>
      <w:r w:rsidR="007455F3" w:rsidRPr="001767DD">
        <w:rPr>
          <w:rFonts w:ascii="Times New Roman" w:hAnsi="Times New Roman"/>
          <w:i/>
          <w:iCs/>
          <w:szCs w:val="22"/>
        </w:rPr>
        <w:t xml:space="preserve"> / </w:t>
      </w:r>
      <w:r w:rsidR="00150548" w:rsidRPr="001767DD">
        <w:rPr>
          <w:rFonts w:ascii="Times New Roman" w:hAnsi="Times New Roman"/>
          <w:i/>
          <w:iCs/>
          <w:szCs w:val="22"/>
        </w:rPr>
        <w:t>“</w:t>
      </w:r>
      <w:proofErr w:type="spellStart"/>
      <w:r w:rsidR="007455F3" w:rsidRPr="001767DD">
        <w:rPr>
          <w:rFonts w:ascii="Times New Roman" w:hAnsi="Times New Roman"/>
          <w:i/>
          <w:iCs/>
          <w:szCs w:val="22"/>
        </w:rPr>
        <w:t>zijn</w:t>
      </w:r>
      <w:r w:rsidR="00150548" w:rsidRPr="001767DD">
        <w:rPr>
          <w:rFonts w:ascii="Times New Roman" w:hAnsi="Times New Roman"/>
          <w:i/>
          <w:szCs w:val="22"/>
        </w:rPr>
        <w:t>”,</w:t>
      </w:r>
      <w:r w:rsidR="007455F3" w:rsidRPr="001767DD">
        <w:rPr>
          <w:rFonts w:ascii="Times New Roman" w:hAnsi="Times New Roman"/>
          <w:i/>
          <w:szCs w:val="22"/>
        </w:rPr>
        <w:t>naar</w:t>
      </w:r>
      <w:proofErr w:type="spellEnd"/>
      <w:r w:rsidR="007455F3" w:rsidRPr="001767DD">
        <w:rPr>
          <w:rFonts w:ascii="Times New Roman" w:hAnsi="Times New Roman"/>
          <w:i/>
          <w:szCs w:val="22"/>
        </w:rPr>
        <w:t xml:space="preserve"> gelang]</w:t>
      </w:r>
      <w:r w:rsidRPr="001767DD">
        <w:rPr>
          <w:rFonts w:ascii="Times New Roman" w:hAnsi="Times New Roman"/>
          <w:szCs w:val="22"/>
        </w:rPr>
        <w:t xml:space="preserve"> </w:t>
      </w:r>
      <w:r w:rsidR="008808EC" w:rsidRPr="001767DD">
        <w:rPr>
          <w:rFonts w:ascii="Times New Roman" w:hAnsi="Times New Roman"/>
          <w:szCs w:val="22"/>
        </w:rPr>
        <w:t>verslag over de beoordeling van het interne</w:t>
      </w:r>
      <w:r w:rsidR="007455F3" w:rsidRPr="001767DD">
        <w:rPr>
          <w:rFonts w:ascii="Times New Roman" w:hAnsi="Times New Roman"/>
          <w:szCs w:val="22"/>
        </w:rPr>
        <w:t xml:space="preserve"> </w:t>
      </w:r>
      <w:r w:rsidR="008808EC" w:rsidRPr="001767DD">
        <w:rPr>
          <w:rFonts w:ascii="Times New Roman" w:hAnsi="Times New Roman"/>
          <w:szCs w:val="22"/>
        </w:rPr>
        <w:t>controlesysteem</w:t>
      </w:r>
      <w:r w:rsidRPr="001767DD">
        <w:rPr>
          <w:rFonts w:ascii="Times New Roman" w:hAnsi="Times New Roman"/>
          <w:szCs w:val="22"/>
        </w:rPr>
        <w:t>;</w:t>
      </w:r>
    </w:p>
    <w:p w14:paraId="34256D60" w14:textId="77777777" w:rsidR="00F9417C" w:rsidRPr="002E02AE" w:rsidRDefault="00F9417C" w:rsidP="00DC769D">
      <w:pPr>
        <w:spacing w:before="0" w:after="0"/>
        <w:ind w:left="720"/>
        <w:jc w:val="left"/>
        <w:rPr>
          <w:rFonts w:ascii="Times New Roman" w:hAnsi="Times New Roman"/>
          <w:szCs w:val="22"/>
        </w:rPr>
      </w:pPr>
    </w:p>
    <w:p w14:paraId="5E686085" w14:textId="01CA73E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nazicht van de docume</w:t>
      </w:r>
      <w:r w:rsidR="00B633AA" w:rsidRPr="001767DD">
        <w:rPr>
          <w:rFonts w:ascii="Times New Roman" w:hAnsi="Times New Roman"/>
          <w:szCs w:val="22"/>
        </w:rPr>
        <w:t xml:space="preserve">ntatie ter ondersteuning van </w:t>
      </w:r>
      <w:r w:rsidR="00EC0EFA" w:rsidRPr="001767DD">
        <w:rPr>
          <w:rFonts w:ascii="Times New Roman" w:hAnsi="Times New Roman"/>
          <w:szCs w:val="22"/>
        </w:rPr>
        <w:t>het</w:t>
      </w:r>
      <w:r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w:t>
      </w:r>
      <w:r w:rsidR="007455F3" w:rsidRPr="001767DD">
        <w:rPr>
          <w:rFonts w:ascii="Times New Roman" w:hAnsi="Times New Roman"/>
          <w:i/>
          <w:szCs w:val="22"/>
          <w:lang w:val="nl-BE"/>
        </w:rPr>
        <w:t xml:space="preserve"> </w:t>
      </w:r>
      <w:r w:rsidR="00045028" w:rsidRPr="001767DD">
        <w:rPr>
          <w:rFonts w:ascii="Times New Roman" w:hAnsi="Times New Roman"/>
          <w:i/>
          <w:szCs w:val="22"/>
          <w:lang w:val="nl-BE"/>
        </w:rPr>
        <w:t>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w:t>
      </w:r>
    </w:p>
    <w:p w14:paraId="60D9ECCD" w14:textId="77777777" w:rsidR="00F9417C" w:rsidRPr="002E02AE" w:rsidRDefault="00F9417C" w:rsidP="00DC769D">
      <w:pPr>
        <w:spacing w:before="0" w:after="0"/>
        <w:ind w:left="720"/>
        <w:jc w:val="left"/>
        <w:rPr>
          <w:rFonts w:ascii="Times New Roman" w:hAnsi="Times New Roman"/>
          <w:szCs w:val="22"/>
        </w:rPr>
      </w:pPr>
    </w:p>
    <w:p w14:paraId="654BA84E" w14:textId="4ECD4D84" w:rsidR="00E11C64" w:rsidRPr="001767DD" w:rsidRDefault="00B633AA"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onderzoek van </w:t>
      </w:r>
      <w:r w:rsidR="00EC0EFA" w:rsidRPr="001767DD">
        <w:rPr>
          <w:rFonts w:ascii="Times New Roman" w:hAnsi="Times New Roman"/>
          <w:szCs w:val="22"/>
        </w:rPr>
        <w:t>het</w:t>
      </w:r>
      <w:r w:rsidR="00F9417C"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00F9417C" w:rsidRPr="001767DD">
        <w:rPr>
          <w:rFonts w:ascii="Times New Roman" w:hAnsi="Times New Roman"/>
          <w:szCs w:val="22"/>
        </w:rPr>
        <w:t xml:space="preserve"> in het licht van de kennis verworven in het kader van de privaatrechtelijke opdracht;</w:t>
      </w:r>
    </w:p>
    <w:p w14:paraId="7927C898" w14:textId="77777777" w:rsidR="00F9417C" w:rsidRPr="002E02AE" w:rsidRDefault="00F9417C" w:rsidP="00DC769D">
      <w:pPr>
        <w:spacing w:before="0" w:after="0"/>
        <w:ind w:left="720"/>
        <w:jc w:val="left"/>
        <w:rPr>
          <w:rFonts w:ascii="Times New Roman" w:hAnsi="Times New Roman"/>
          <w:szCs w:val="22"/>
        </w:rPr>
      </w:pPr>
    </w:p>
    <w:p w14:paraId="2284AEF3" w14:textId="3523B0AD"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w:t>
      </w:r>
      <w:r w:rsidR="00B633AA" w:rsidRPr="001767DD">
        <w:rPr>
          <w:rFonts w:ascii="Times New Roman" w:hAnsi="Times New Roman"/>
          <w:szCs w:val="22"/>
        </w:rPr>
        <w:t xml:space="preserve">of </w:t>
      </w:r>
      <w:r w:rsidR="00EC0EFA" w:rsidRPr="001767DD">
        <w:rPr>
          <w:rFonts w:ascii="Times New Roman" w:hAnsi="Times New Roman"/>
          <w:szCs w:val="22"/>
        </w:rPr>
        <w:t>het</w:t>
      </w:r>
      <w:r w:rsidRPr="001767DD">
        <w:rPr>
          <w:rFonts w:ascii="Times New Roman" w:hAnsi="Times New Roman"/>
          <w:szCs w:val="22"/>
        </w:rPr>
        <w:t xml:space="preserve"> overeenkomstig circulaire </w:t>
      </w:r>
      <w:r w:rsidR="00E433BD" w:rsidRPr="001767DD">
        <w:rPr>
          <w:rFonts w:ascii="Times New Roman" w:hAnsi="Times New Roman"/>
          <w:szCs w:val="22"/>
        </w:rPr>
        <w:t>NBB_2011_09</w:t>
      </w:r>
      <w:r w:rsidRPr="001767DD">
        <w:rPr>
          <w:rFonts w:ascii="Times New Roman" w:hAnsi="Times New Roman"/>
          <w:szCs w:val="22"/>
        </w:rPr>
        <w:t xml:space="preserve"> </w:t>
      </w:r>
      <w:r w:rsidR="00600D59" w:rsidRPr="001767DD">
        <w:rPr>
          <w:rFonts w:ascii="Times New Roman" w:hAnsi="Times New Roman"/>
          <w:szCs w:val="22"/>
        </w:rPr>
        <w:t xml:space="preserve">en Uniforme brief van de NBB dd. 16 november 2015 </w:t>
      </w:r>
      <w:r w:rsidRPr="001767DD">
        <w:rPr>
          <w:rFonts w:ascii="Times New Roman" w:hAnsi="Times New Roman"/>
          <w:szCs w:val="22"/>
        </w:rPr>
        <w:t xml:space="preserve">opgestelde verslag </w:t>
      </w:r>
      <w:r w:rsidR="00F733A8" w:rsidRPr="001767DD">
        <w:rPr>
          <w:rFonts w:ascii="Times New Roman" w:hAnsi="Times New Roman"/>
          <w:szCs w:val="22"/>
        </w:rPr>
        <w:t>door</w:t>
      </w:r>
      <w:r w:rsidRPr="001767DD">
        <w:rPr>
          <w:rFonts w:ascii="Times New Roman" w:hAnsi="Times New Roman"/>
          <w:szCs w:val="22"/>
        </w:rPr>
        <w:t xml:space="preserv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w:t>
      </w:r>
      <w:r w:rsidR="008808EC" w:rsidRPr="001767DD">
        <w:rPr>
          <w:rFonts w:ascii="Times New Roman" w:hAnsi="Times New Roman"/>
          <w:szCs w:val="22"/>
        </w:rPr>
        <w:t xml:space="preserve">weerspiegelt </w:t>
      </w:r>
      <w:r w:rsidRPr="001767DD">
        <w:rPr>
          <w:rFonts w:ascii="Times New Roman" w:hAnsi="Times New Roman"/>
          <w:szCs w:val="22"/>
        </w:rPr>
        <w:t xml:space="preserve">hoe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te werk is gegaan bij de uitvoering van de beoordeling van de interne controle;</w:t>
      </w:r>
    </w:p>
    <w:p w14:paraId="7DC0F198" w14:textId="77777777" w:rsidR="00F9417C" w:rsidRPr="002E02AE" w:rsidRDefault="00F9417C" w:rsidP="00DC769D">
      <w:pPr>
        <w:spacing w:before="0" w:after="0"/>
        <w:ind w:left="720"/>
        <w:jc w:val="left"/>
        <w:rPr>
          <w:rFonts w:ascii="Times New Roman" w:hAnsi="Times New Roman"/>
          <w:szCs w:val="22"/>
        </w:rPr>
      </w:pPr>
    </w:p>
    <w:p w14:paraId="5738685B" w14:textId="353DA0A9" w:rsidR="00E11C64" w:rsidRPr="001767DD" w:rsidRDefault="00F9417C" w:rsidP="00390274">
      <w:pPr>
        <w:numPr>
          <w:ilvl w:val="0"/>
          <w:numId w:val="15"/>
        </w:numPr>
        <w:spacing w:before="0"/>
        <w:jc w:val="left"/>
        <w:rPr>
          <w:rFonts w:ascii="Times New Roman" w:hAnsi="Times New Roman"/>
          <w:szCs w:val="22"/>
        </w:rPr>
      </w:pPr>
      <w:r w:rsidRPr="001767DD">
        <w:rPr>
          <w:rFonts w:ascii="Times New Roman" w:hAnsi="Times New Roman"/>
          <w:szCs w:val="22"/>
        </w:rPr>
        <w:t xml:space="preserve">het nazicht van de naleving door </w:t>
      </w:r>
      <w:r w:rsidR="004A0D91" w:rsidRPr="001767DD">
        <w:rPr>
          <w:rFonts w:ascii="Times New Roman" w:hAnsi="Times New Roman"/>
          <w:i/>
          <w:szCs w:val="22"/>
        </w:rPr>
        <w:t>[identificatie van de instelling]</w:t>
      </w:r>
      <w:r w:rsidRPr="001767DD">
        <w:rPr>
          <w:rFonts w:ascii="Times New Roman" w:hAnsi="Times New Roman"/>
          <w:szCs w:val="22"/>
        </w:rPr>
        <w:t xml:space="preserve"> van de bepalingen vervat in circulaire </w:t>
      </w:r>
      <w:r w:rsidR="00E433BD" w:rsidRPr="001767DD">
        <w:rPr>
          <w:rFonts w:ascii="Times New Roman" w:hAnsi="Times New Roman"/>
          <w:szCs w:val="22"/>
        </w:rPr>
        <w:t>NBB_2011_09</w:t>
      </w:r>
      <w:r w:rsidR="001F3AD1" w:rsidRPr="001767DD">
        <w:rPr>
          <w:rFonts w:ascii="Times New Roman" w:hAnsi="Times New Roman"/>
          <w:szCs w:val="22"/>
        </w:rPr>
        <w:t>, met inbegrip van de Uniforme brief van de NBB dd. 16 november 2015,</w:t>
      </w:r>
      <w:r w:rsidRPr="001767DD">
        <w:rPr>
          <w:rFonts w:ascii="Times New Roman" w:hAnsi="Times New Roman"/>
          <w:szCs w:val="22"/>
        </w:rPr>
        <w:t xml:space="preserve"> waarbij bijzondere aandacht werd besteed aan de gehanteerde methodologie en opgestelde documentatie ter onderbo</w:t>
      </w:r>
      <w:r w:rsidR="00CC43E2" w:rsidRPr="001767DD">
        <w:rPr>
          <w:rFonts w:ascii="Times New Roman" w:hAnsi="Times New Roman"/>
          <w:szCs w:val="22"/>
        </w:rPr>
        <w:t>uwing van de verslag</w:t>
      </w:r>
      <w:r w:rsidR="00701395" w:rsidRPr="001767DD">
        <w:rPr>
          <w:rFonts w:ascii="Times New Roman" w:hAnsi="Times New Roman"/>
          <w:szCs w:val="22"/>
        </w:rPr>
        <w:t>geving</w:t>
      </w:r>
      <w:r w:rsidRPr="001767DD">
        <w:rPr>
          <w:rFonts w:ascii="Times New Roman" w:hAnsi="Times New Roman"/>
          <w:szCs w:val="22"/>
        </w:rPr>
        <w:t>;</w:t>
      </w: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184935A2"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2A086139" w14:textId="77777777" w:rsidR="00E11C64" w:rsidRDefault="00E11C64" w:rsidP="00390274">
      <w:pPr>
        <w:pStyle w:val="ListParagraph"/>
        <w:rPr>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4B9B5135"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r w:rsidR="00F27B55">
        <w:rPr>
          <w:rFonts w:ascii="Times New Roman" w:hAnsi="Times New Roman"/>
          <w:i/>
          <w:szCs w:val="22"/>
          <w:lang w:val="nl-BE"/>
        </w:rPr>
        <w:t>Erkend Commissaris</w:t>
      </w:r>
      <w:r w:rsidR="00DE0E11" w:rsidRPr="002E02AE">
        <w:rPr>
          <w:rFonts w:ascii="Times New Roman" w:hAnsi="Times New Roman"/>
          <w:i/>
          <w:szCs w:val="22"/>
          <w:lang w:val="nl-BE"/>
        </w:rPr>
        <w:t>”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w:t>
      </w:r>
      <w:proofErr w:type="spellStart"/>
      <w:r w:rsidR="00F9417C" w:rsidRPr="002E02AE">
        <w:rPr>
          <w:rFonts w:ascii="Times New Roman" w:hAnsi="Times New Roman"/>
          <w:i/>
          <w:szCs w:val="22"/>
        </w:rPr>
        <w:t>beheersinformatie</w:t>
      </w:r>
      <w:proofErr w:type="spellEnd"/>
      <w:r w:rsidR="00F9417C" w:rsidRPr="002E02AE">
        <w:rPr>
          <w:rFonts w:ascii="Times New Roman" w:hAnsi="Times New Roman"/>
          <w:i/>
          <w:szCs w:val="22"/>
        </w:rPr>
        <w:t>,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1E868C58" w14:textId="2087316D" w:rsidR="00E11C64" w:rsidRPr="00B06A80" w:rsidRDefault="00262606" w:rsidP="00390274">
      <w:pPr>
        <w:numPr>
          <w:ilvl w:val="0"/>
          <w:numId w:val="15"/>
        </w:numPr>
        <w:spacing w:before="0" w:after="0"/>
        <w:jc w:val="left"/>
        <w:rPr>
          <w:rFonts w:ascii="Times New Roman" w:hAnsi="Times New Roman"/>
          <w:szCs w:val="22"/>
        </w:rPr>
      </w:pPr>
      <w:r w:rsidRPr="00B06A80">
        <w:rPr>
          <w:rFonts w:ascii="Times New Roman" w:hAnsi="Times New Roman"/>
          <w:i/>
          <w:szCs w:val="22"/>
        </w:rPr>
        <w:t>[</w:t>
      </w:r>
      <w:r w:rsidR="00F733A8" w:rsidRPr="00B06A80">
        <w:rPr>
          <w:rFonts w:ascii="Times New Roman" w:hAnsi="Times New Roman"/>
          <w:i/>
          <w:szCs w:val="22"/>
        </w:rPr>
        <w:t>“</w:t>
      </w:r>
      <w:r w:rsidR="00F733A8" w:rsidRPr="00B06A80">
        <w:rPr>
          <w:rFonts w:ascii="Times New Roman" w:hAnsi="Times New Roman"/>
          <w:i/>
          <w:szCs w:val="22"/>
          <w:u w:val="single"/>
          <w:lang w:val="nl-BE"/>
        </w:rPr>
        <w:t>Toe te voegen indien de instelling gebruik maakt van interne modellen voor de berekening van het reglementair vereiste eigen vermogen</w:t>
      </w:r>
      <w:r w:rsidR="00D35A59" w:rsidRPr="00B06A80">
        <w:rPr>
          <w:rFonts w:ascii="Times New Roman" w:hAnsi="Times New Roman"/>
          <w:i/>
          <w:szCs w:val="22"/>
          <w:u w:val="single"/>
          <w:lang w:val="nl-BE"/>
        </w:rPr>
        <w:t xml:space="preserve"> en/of</w:t>
      </w:r>
      <w:r w:rsidR="006044EC" w:rsidRPr="00B06A80">
        <w:rPr>
          <w:rFonts w:ascii="Times New Roman" w:hAnsi="Times New Roman"/>
          <w:i/>
          <w:szCs w:val="22"/>
          <w:u w:val="single"/>
          <w:lang w:val="nl-BE"/>
        </w:rPr>
        <w:t xml:space="preserve"> voor de rapportage van het </w:t>
      </w:r>
      <w:proofErr w:type="spellStart"/>
      <w:r w:rsidR="006044EC" w:rsidRPr="00B06A80">
        <w:rPr>
          <w:rFonts w:ascii="Times New Roman" w:hAnsi="Times New Roman"/>
          <w:i/>
          <w:szCs w:val="22"/>
          <w:u w:val="single"/>
          <w:lang w:val="nl-BE"/>
        </w:rPr>
        <w:t>renterisco</w:t>
      </w:r>
      <w:proofErr w:type="spellEnd"/>
      <w:r w:rsidR="006044EC" w:rsidRPr="00B06A80">
        <w:rPr>
          <w:rFonts w:ascii="Times New Roman" w:hAnsi="Times New Roman"/>
          <w:i/>
          <w:szCs w:val="22"/>
          <w:u w:val="single"/>
          <w:lang w:val="nl-BE"/>
        </w:rPr>
        <w:t xml:space="preserve"> in tabel 90.30 voor LSI </w:t>
      </w:r>
      <w:r w:rsidR="00690F67" w:rsidRPr="00B06A80">
        <w:rPr>
          <w:rFonts w:ascii="Times New Roman" w:hAnsi="Times New Roman"/>
          <w:i/>
          <w:szCs w:val="22"/>
          <w:u w:val="single"/>
          <w:lang w:val="nl-BE"/>
        </w:rPr>
        <w:t>of in ECB – STE</w:t>
      </w:r>
      <w:r w:rsidR="00E904EB" w:rsidRPr="00B06A80">
        <w:rPr>
          <w:rFonts w:ascii="Times New Roman" w:hAnsi="Times New Roman"/>
          <w:i/>
          <w:szCs w:val="22"/>
          <w:u w:val="single"/>
          <w:lang w:val="nl-BE"/>
        </w:rPr>
        <w:t xml:space="preserve"> (IRRBB)</w:t>
      </w:r>
      <w:r w:rsidR="00690F67" w:rsidRPr="00B06A80">
        <w:rPr>
          <w:rFonts w:ascii="Times New Roman" w:hAnsi="Times New Roman"/>
          <w:i/>
          <w:szCs w:val="22"/>
          <w:u w:val="single"/>
          <w:lang w:val="nl-BE"/>
        </w:rPr>
        <w:t xml:space="preserve"> rapportering voor instellingen die direct onder toezicht vallen van de ECB</w:t>
      </w:r>
      <w:r w:rsidR="00F733A8" w:rsidRPr="00B06A80">
        <w:rPr>
          <w:rFonts w:ascii="Times New Roman" w:hAnsi="Times New Roman"/>
          <w:i/>
          <w:szCs w:val="22"/>
          <w:lang w:val="nl-BE"/>
        </w:rPr>
        <w:t xml:space="preserve">: </w:t>
      </w:r>
      <w:r w:rsidR="00F9417C" w:rsidRPr="00B06A80">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F9417C" w:rsidRPr="00B06A80">
        <w:rPr>
          <w:rFonts w:ascii="Times New Roman" w:hAnsi="Times New Roman"/>
          <w:i/>
          <w:szCs w:val="22"/>
        </w:rPr>
        <w:t>prudentieel</w:t>
      </w:r>
      <w:proofErr w:type="spellEnd"/>
      <w:r w:rsidR="00F9417C" w:rsidRPr="00B06A80">
        <w:rPr>
          <w:rFonts w:ascii="Times New Roman" w:hAnsi="Times New Roman"/>
          <w:i/>
          <w:szCs w:val="22"/>
        </w:rPr>
        <w:t xml:space="preserve"> toezicht niet beoordeeld daar zowel de erkenning van de modellen als het toezicht op de naleving van de erkenningsvoorwaarden voor </w:t>
      </w:r>
      <w:proofErr w:type="spellStart"/>
      <w:r w:rsidR="00F9417C" w:rsidRPr="00B06A80">
        <w:rPr>
          <w:rFonts w:ascii="Times New Roman" w:hAnsi="Times New Roman"/>
          <w:i/>
          <w:szCs w:val="22"/>
        </w:rPr>
        <w:t>prudentiële</w:t>
      </w:r>
      <w:proofErr w:type="spellEnd"/>
      <w:r w:rsidR="00F9417C" w:rsidRPr="00B06A80">
        <w:rPr>
          <w:rFonts w:ascii="Times New Roman" w:hAnsi="Times New Roman"/>
          <w:i/>
          <w:szCs w:val="22"/>
        </w:rPr>
        <w:t xml:space="preserve"> doeleinden rechtstreeks door de </w:t>
      </w:r>
      <w:r w:rsidR="001812F9" w:rsidRPr="00B06A80">
        <w:rPr>
          <w:rFonts w:ascii="Times New Roman" w:hAnsi="Times New Roman"/>
          <w:i/>
          <w:szCs w:val="22"/>
        </w:rPr>
        <w:t>NBB</w:t>
      </w:r>
      <w:r w:rsidR="00F9417C" w:rsidRPr="00B06A80">
        <w:rPr>
          <w:rFonts w:ascii="Times New Roman" w:hAnsi="Times New Roman"/>
          <w:i/>
          <w:szCs w:val="22"/>
        </w:rPr>
        <w:t xml:space="preserve"> worden opgevolgd”</w:t>
      </w:r>
      <w:r w:rsidRPr="00B06A80">
        <w:rPr>
          <w:rFonts w:ascii="Times New Roman" w:hAnsi="Times New Roman"/>
          <w:i/>
          <w:szCs w:val="22"/>
        </w:rPr>
        <w:t>]</w:t>
      </w:r>
      <w:r w:rsidR="00F9417C" w:rsidRPr="00B06A80">
        <w:rPr>
          <w:rFonts w:ascii="Times New Roman" w:hAnsi="Times New Roman"/>
          <w:i/>
          <w:szCs w:val="22"/>
        </w:rPr>
        <w:t>;</w:t>
      </w:r>
    </w:p>
    <w:p w14:paraId="4972A663" w14:textId="77777777" w:rsidR="00F9417C" w:rsidRPr="002E02AE" w:rsidRDefault="00F9417C" w:rsidP="00DC769D">
      <w:pPr>
        <w:spacing w:before="0" w:after="0"/>
        <w:ind w:left="720"/>
        <w:jc w:val="left"/>
        <w:rPr>
          <w:rFonts w:ascii="Times New Roman" w:hAnsi="Times New Roman"/>
          <w:szCs w:val="22"/>
        </w:rPr>
      </w:pPr>
    </w:p>
    <w:p w14:paraId="2AC2CE22" w14:textId="7D7FEDE6"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szCs w:val="22"/>
        </w:rPr>
        <w:t>de effectiviteit van de interne controlemaatregelen werd door ons niet beoordeeld;</w:t>
      </w:r>
    </w:p>
    <w:p w14:paraId="3B5067CA" w14:textId="77777777" w:rsidR="00F9417C" w:rsidRPr="002E02AE" w:rsidRDefault="00F9417C" w:rsidP="00DC769D">
      <w:pPr>
        <w:spacing w:before="0" w:after="0"/>
        <w:ind w:left="720"/>
        <w:jc w:val="left"/>
        <w:rPr>
          <w:rFonts w:ascii="Times New Roman" w:hAnsi="Times New Roman"/>
          <w:szCs w:val="22"/>
        </w:rPr>
      </w:pPr>
    </w:p>
    <w:p w14:paraId="0E6AB0BE" w14:textId="2FD67F73"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szCs w:val="22"/>
        </w:rPr>
        <w:t xml:space="preserve">de naleving door </w:t>
      </w:r>
      <w:r w:rsidR="004A0D91" w:rsidRPr="00B06A80">
        <w:rPr>
          <w:rFonts w:ascii="Times New Roman" w:hAnsi="Times New Roman"/>
          <w:i/>
          <w:szCs w:val="22"/>
        </w:rPr>
        <w:t>[identificatie van de instelling]</w:t>
      </w:r>
      <w:r w:rsidRPr="00B06A80">
        <w:rPr>
          <w:rFonts w:ascii="Times New Roman" w:hAnsi="Times New Roman"/>
          <w:szCs w:val="22"/>
        </w:rPr>
        <w:t xml:space="preserve"> van </w:t>
      </w:r>
      <w:r w:rsidR="008808EC" w:rsidRPr="00B06A80">
        <w:rPr>
          <w:rFonts w:ascii="Times New Roman" w:hAnsi="Times New Roman"/>
          <w:szCs w:val="22"/>
        </w:rPr>
        <w:t xml:space="preserve">het geheel van toepasselijke </w:t>
      </w:r>
      <w:r w:rsidRPr="00B06A80">
        <w:rPr>
          <w:rFonts w:ascii="Times New Roman" w:hAnsi="Times New Roman"/>
          <w:szCs w:val="22"/>
        </w:rPr>
        <w:t>wetgevingen dienen wij niet na te gaan;</w:t>
      </w:r>
    </w:p>
    <w:p w14:paraId="29150C68" w14:textId="77777777" w:rsidR="00F9417C" w:rsidRPr="002E02AE" w:rsidRDefault="00F9417C" w:rsidP="00DC769D">
      <w:pPr>
        <w:spacing w:before="0" w:after="0"/>
        <w:ind w:left="720"/>
        <w:jc w:val="left"/>
        <w:rPr>
          <w:rFonts w:ascii="Times New Roman" w:hAnsi="Times New Roman"/>
          <w:szCs w:val="22"/>
        </w:rPr>
      </w:pPr>
    </w:p>
    <w:p w14:paraId="2E0B19F4" w14:textId="175FE274"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i/>
          <w:szCs w:val="22"/>
        </w:rPr>
        <w:t xml:space="preserve">[te vervolledigen met andere beperkingen als gevolg van de professionele beoordeling </w:t>
      </w:r>
      <w:r w:rsidR="00504BF7" w:rsidRPr="00B06A80">
        <w:rPr>
          <w:rFonts w:ascii="Times New Roman" w:hAnsi="Times New Roman"/>
          <w:i/>
          <w:szCs w:val="22"/>
        </w:rPr>
        <w:t xml:space="preserve">door </w:t>
      </w:r>
      <w:r w:rsidR="00723830" w:rsidRPr="00B06A80">
        <w:rPr>
          <w:rFonts w:ascii="Times New Roman" w:hAnsi="Times New Roman"/>
          <w:i/>
          <w:szCs w:val="22"/>
        </w:rPr>
        <w:t>de</w:t>
      </w:r>
      <w:r w:rsidR="00DE0E11" w:rsidRPr="00B06A80">
        <w:rPr>
          <w:rFonts w:ascii="Times New Roman" w:hAnsi="Times New Roman"/>
          <w:i/>
          <w:szCs w:val="22"/>
        </w:rPr>
        <w:t xml:space="preserve"> [“</w:t>
      </w:r>
      <w:r w:rsidR="00F27B55" w:rsidRPr="00B06A80">
        <w:rPr>
          <w:rFonts w:ascii="Times New Roman" w:hAnsi="Times New Roman"/>
          <w:i/>
          <w:szCs w:val="22"/>
        </w:rPr>
        <w:t>Erkend Commissaris</w:t>
      </w:r>
      <w:r w:rsidR="00DE0E11" w:rsidRPr="00B06A80">
        <w:rPr>
          <w:rFonts w:ascii="Times New Roman" w:hAnsi="Times New Roman"/>
          <w:i/>
          <w:szCs w:val="22"/>
        </w:rPr>
        <w:t xml:space="preserve">” of “Erkend Revisor”, naar gelang] </w:t>
      </w:r>
      <w:r w:rsidRPr="00B06A80">
        <w:rPr>
          <w:rFonts w:ascii="Times New Roman" w:hAnsi="Times New Roman"/>
          <w:i/>
          <w:szCs w:val="22"/>
        </w:rPr>
        <w:t>van de toestand].</w:t>
      </w: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lastRenderedPageBreak/>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2F444A" w:rsidRPr="002E02AE">
        <w:rPr>
          <w:rFonts w:ascii="Times New Roman" w:hAnsi="Times New Roman"/>
          <w:szCs w:val="22"/>
        </w:rPr>
        <w:t>prudentiële</w:t>
      </w:r>
      <w:proofErr w:type="spellEnd"/>
      <w:r w:rsidR="002F444A" w:rsidRPr="002E02AE">
        <w:rPr>
          <w:rFonts w:ascii="Times New Roman" w:hAnsi="Times New Roman"/>
          <w:szCs w:val="22"/>
        </w:rPr>
        <w:t xml:space="preserv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547F408D"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30DC34D8"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491" w:name="_Toc349035564"/>
      <w:bookmarkStart w:id="492" w:name="_Toc476302454"/>
      <w:bookmarkStart w:id="493" w:name="_Toc504055980"/>
      <w:bookmarkStart w:id="494" w:name="_Toc127968548"/>
      <w:r w:rsidRPr="002E02AE">
        <w:rPr>
          <w:rFonts w:ascii="Times New Roman" w:hAnsi="Times New Roman" w:cs="Times New Roman"/>
          <w:sz w:val="22"/>
          <w:szCs w:val="22"/>
        </w:rPr>
        <w:lastRenderedPageBreak/>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491"/>
      <w:bookmarkEnd w:id="492"/>
      <w:bookmarkEnd w:id="493"/>
      <w:bookmarkEnd w:id="494"/>
      <w:r w:rsidR="00045028" w:rsidRPr="002E02AE">
        <w:rPr>
          <w:rFonts w:ascii="Times New Roman" w:hAnsi="Times New Roman" w:cs="Times New Roman"/>
          <w:sz w:val="22"/>
          <w:szCs w:val="22"/>
        </w:rPr>
        <w:br/>
      </w:r>
    </w:p>
    <w:p w14:paraId="443E6E76" w14:textId="6A756782"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63BE2322"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t>
      </w:r>
      <w:r w:rsidR="007838C1">
        <w:rPr>
          <w:rFonts w:ascii="Times New Roman" w:hAnsi="Times New Roman"/>
          <w:szCs w:val="22"/>
          <w:lang w:val="nl-BE"/>
        </w:rPr>
        <w:t>w</w:t>
      </w:r>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14 tot 18 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68E77FFC"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w:t>
      </w:r>
      <w:proofErr w:type="spellStart"/>
      <w:r w:rsidR="003D052D" w:rsidRPr="002E02AE">
        <w:rPr>
          <w:rFonts w:ascii="Times New Roman" w:hAnsi="Times New Roman"/>
          <w:szCs w:val="22"/>
          <w:lang w:val="nl-BE"/>
        </w:rPr>
        <w:t>prudentieel</w:t>
      </w:r>
      <w:proofErr w:type="spellEnd"/>
      <w:r w:rsidR="003D052D" w:rsidRPr="002E02AE">
        <w:rPr>
          <w:rFonts w:ascii="Times New Roman" w:hAnsi="Times New Roman"/>
          <w:szCs w:val="22"/>
          <w:lang w:val="nl-BE"/>
        </w:rPr>
        <w:t xml:space="preserve">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w:t>
      </w:r>
      <w:r w:rsidR="009D15E7">
        <w:rPr>
          <w:rFonts w:ascii="Times New Roman" w:hAnsi="Times New Roman"/>
          <w:i/>
          <w:szCs w:val="22"/>
          <w:lang w:val="nl-BE"/>
        </w:rPr>
        <w:t>Erkende Commissarissen</w:t>
      </w:r>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1425E51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0CD2E84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12256008"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3EE1D8E4"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r w:rsidR="00F27B55">
        <w:rPr>
          <w:rFonts w:ascii="Times New Roman" w:hAnsi="Times New Roman"/>
          <w:i/>
          <w:szCs w:val="22"/>
          <w:lang w:val="nl-BE"/>
        </w:rPr>
        <w:t>Erkend Commissaris</w:t>
      </w:r>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794A6F54"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lastRenderedPageBreak/>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379DD4D0"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00137832" w:rsidRPr="002E02AE">
        <w:rPr>
          <w:rFonts w:ascii="Times New Roman" w:hAnsi="Times New Roman"/>
          <w:szCs w:val="22"/>
          <w:lang w:val="nl-BE"/>
        </w:rPr>
        <w:t xml:space="preserve">aan het </w:t>
      </w:r>
      <w:proofErr w:type="spellStart"/>
      <w:r w:rsidR="00137832" w:rsidRPr="002E02AE">
        <w:rPr>
          <w:rFonts w:ascii="Times New Roman" w:hAnsi="Times New Roman"/>
          <w:szCs w:val="22"/>
          <w:lang w:val="nl-BE"/>
        </w:rPr>
        <w:t>prudentieel</w:t>
      </w:r>
      <w:proofErr w:type="spellEnd"/>
      <w:r w:rsidR="00137832" w:rsidRPr="002E02AE">
        <w:rPr>
          <w:rFonts w:ascii="Times New Roman" w:hAnsi="Times New Roman"/>
          <w:szCs w:val="22"/>
          <w:lang w:val="nl-BE"/>
        </w:rPr>
        <w:t xml:space="preserve">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3CFA0D99"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495" w:name="_Toc349035565"/>
      <w:bookmarkStart w:id="496" w:name="_Toc476302455"/>
      <w:bookmarkStart w:id="497" w:name="_Toc504055981"/>
      <w:bookmarkStart w:id="498" w:name="_Toc127968549"/>
      <w:r w:rsidR="00180F4A" w:rsidRPr="002E02AE">
        <w:rPr>
          <w:rFonts w:ascii="Times New Roman" w:hAnsi="Times New Roman" w:cs="Times New Roman"/>
          <w:i w:val="0"/>
          <w:sz w:val="22"/>
          <w:szCs w:val="22"/>
        </w:rPr>
        <w:lastRenderedPageBreak/>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495"/>
      <w:bookmarkEnd w:id="496"/>
      <w:r w:rsidR="001E198B" w:rsidRPr="002E02AE">
        <w:rPr>
          <w:rFonts w:ascii="Times New Roman" w:hAnsi="Times New Roman" w:cs="Times New Roman"/>
          <w:i w:val="0"/>
          <w:sz w:val="22"/>
          <w:szCs w:val="22"/>
        </w:rPr>
        <w:t>beursvennootschappen</w:t>
      </w:r>
      <w:bookmarkEnd w:id="497"/>
      <w:bookmarkEnd w:id="498"/>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499" w:name="_Toc349035566"/>
      <w:bookmarkStart w:id="500" w:name="_Toc476302456"/>
      <w:bookmarkStart w:id="501" w:name="_Toc504055982"/>
      <w:bookmarkStart w:id="502" w:name="_Toc127968550"/>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499"/>
      <w:bookmarkEnd w:id="500"/>
      <w:bookmarkEnd w:id="501"/>
      <w:bookmarkEnd w:id="502"/>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511EF01F"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r w:rsidR="00B77BCE">
        <w:rPr>
          <w:rFonts w:ascii="Times New Roman" w:hAnsi="Times New Roman"/>
          <w:b/>
          <w:i/>
          <w:sz w:val="22"/>
          <w:szCs w:val="22"/>
          <w:lang w:val="nl-BE"/>
        </w:rPr>
        <w:t>198, §1, eerste lid, 1°</w:t>
      </w:r>
      <w:r w:rsidRPr="002E02AE">
        <w:rPr>
          <w:rFonts w:ascii="Times New Roman" w:hAnsi="Times New Roman"/>
          <w:b/>
          <w:i/>
          <w:sz w:val="22"/>
          <w:szCs w:val="22"/>
          <w:lang w:val="nl-BE"/>
        </w:rPr>
        <w:t xml:space="preserve"> van de wet van </w:t>
      </w:r>
      <w:r w:rsidR="00B77BCE">
        <w:rPr>
          <w:rFonts w:ascii="Times New Roman" w:hAnsi="Times New Roman"/>
          <w:b/>
          <w:i/>
          <w:sz w:val="22"/>
          <w:szCs w:val="22"/>
          <w:lang w:val="nl-BE"/>
        </w:rPr>
        <w:t>20 juli 2022</w:t>
      </w:r>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op het statuut van en het toezicht op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329CB3D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zoals bedoeld in artikel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w:t>
      </w:r>
      <w:r w:rsidR="00B77BCE">
        <w:rPr>
          <w:rFonts w:ascii="Times New Roman" w:hAnsi="Times New Roman"/>
          <w:szCs w:val="22"/>
          <w:lang w:val="nl-BE"/>
        </w:rPr>
        <w:t>17</w:t>
      </w:r>
      <w:r w:rsidRPr="002E02AE">
        <w:rPr>
          <w:rFonts w:ascii="Times New Roman" w:hAnsi="Times New Roman"/>
          <w:szCs w:val="22"/>
          <w:lang w:val="nl-BE"/>
        </w:rPr>
        <w:t xml:space="preserve">, §1, 9°, </w:t>
      </w:r>
      <w:r w:rsidR="00B77BCE">
        <w:rPr>
          <w:rFonts w:ascii="Times New Roman" w:hAnsi="Times New Roman"/>
          <w:szCs w:val="22"/>
          <w:lang w:val="nl-BE"/>
        </w:rPr>
        <w:t>38</w:t>
      </w:r>
      <w:r w:rsidRPr="002E02AE">
        <w:rPr>
          <w:rFonts w:ascii="Times New Roman" w:hAnsi="Times New Roman"/>
          <w:szCs w:val="22"/>
          <w:lang w:val="nl-BE"/>
        </w:rPr>
        <w:t xml:space="preserve"> en </w:t>
      </w:r>
      <w:r w:rsidR="00B77BCE">
        <w:rPr>
          <w:rFonts w:ascii="Times New Roman" w:hAnsi="Times New Roman"/>
          <w:szCs w:val="22"/>
          <w:lang w:val="nl-BE"/>
        </w:rPr>
        <w:t>73</w:t>
      </w:r>
      <w:r w:rsidRPr="002E02AE">
        <w:rPr>
          <w:rFonts w:ascii="Times New Roman" w:hAnsi="Times New Roman"/>
          <w:szCs w:val="22"/>
          <w:lang w:val="nl-BE"/>
        </w:rPr>
        <w:t xml:space="preserve"> van de wet van </w:t>
      </w:r>
      <w:r w:rsidR="00B77BCE">
        <w:rPr>
          <w:rFonts w:ascii="Times New Roman" w:hAnsi="Times New Roman"/>
          <w:szCs w:val="22"/>
          <w:lang w:val="nl-BE"/>
        </w:rPr>
        <w:t>20 juli 2022</w:t>
      </w:r>
      <w:r w:rsidR="00913563">
        <w:rPr>
          <w:rFonts w:ascii="Times New Roman" w:hAnsi="Times New Roman"/>
          <w:szCs w:val="22"/>
          <w:lang w:val="nl-BE"/>
        </w:rPr>
        <w:t xml:space="preserve"> op het statuut van en het toezicht op beursvennootschappen</w:t>
      </w:r>
      <w:r w:rsidRPr="002E02AE">
        <w:rPr>
          <w:rFonts w:ascii="Times New Roman" w:hAnsi="Times New Roman"/>
          <w:szCs w:val="22"/>
          <w:lang w:val="nl-BE"/>
        </w:rPr>
        <w:t xml:space="preserve"> (</w:t>
      </w:r>
      <w:r w:rsidR="0071248F"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r w:rsidR="00B77BCE">
        <w:rPr>
          <w:rFonts w:ascii="Times New Roman" w:hAnsi="Times New Roman"/>
          <w:szCs w:val="22"/>
          <w:lang w:val="nl-BE"/>
        </w:rPr>
        <w:t>toezichtswet</w:t>
      </w:r>
      <w:proofErr w:type="spellEnd"/>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39125EB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artikel </w:t>
      </w:r>
      <w:r w:rsidR="00B77BCE">
        <w:rPr>
          <w:rFonts w:ascii="Times New Roman" w:hAnsi="Times New Roman"/>
          <w:szCs w:val="22"/>
          <w:lang w:val="nl-BE"/>
        </w:rPr>
        <w:t>198, §1, eerste lid, 1°</w:t>
      </w:r>
      <w:r w:rsidRPr="002E02AE">
        <w:rPr>
          <w:rFonts w:ascii="Times New Roman" w:hAnsi="Times New Roman"/>
          <w:szCs w:val="22"/>
          <w:lang w:val="nl-BE"/>
        </w:rPr>
        <w:t xml:space="preserve"> van</w:t>
      </w:r>
      <w:r w:rsidR="00C239D5" w:rsidRPr="002E02AE">
        <w:rPr>
          <w:rFonts w:ascii="Times New Roman" w:hAnsi="Times New Roman"/>
          <w:szCs w:val="22"/>
          <w:lang w:val="nl-BE"/>
        </w:rPr>
        <w:t xml:space="preserve"> de </w:t>
      </w:r>
      <w:proofErr w:type="spellStart"/>
      <w:r w:rsidR="00913563">
        <w:rPr>
          <w:rFonts w:ascii="Times New Roman" w:hAnsi="Times New Roman"/>
          <w:szCs w:val="22"/>
          <w:lang w:val="nl-BE"/>
        </w:rPr>
        <w:t>toezichts</w:t>
      </w:r>
      <w:r w:rsidR="00C239D5" w:rsidRPr="002E02AE">
        <w:rPr>
          <w:rFonts w:ascii="Times New Roman" w:hAnsi="Times New Roman"/>
          <w:szCs w:val="22"/>
          <w:lang w:val="nl-BE"/>
        </w:rPr>
        <w:t>wet</w:t>
      </w:r>
      <w:proofErr w:type="spellEnd"/>
      <w:r w:rsidR="00C239D5" w:rsidRPr="002E02AE">
        <w:rPr>
          <w:rFonts w:ascii="Times New Roman" w:hAnsi="Times New Roman"/>
          <w:szCs w:val="22"/>
          <w:lang w:val="nl-BE"/>
        </w:rPr>
        <w:t xml:space="preserve"> </w:t>
      </w:r>
      <w:r w:rsidRPr="002E02AE">
        <w:rPr>
          <w:rFonts w:ascii="Times New Roman" w:hAnsi="Times New Roman"/>
          <w:szCs w:val="22"/>
          <w:lang w:val="nl-BE"/>
        </w:rPr>
        <w:t xml:space="preserve">met betrekking tot de interne controlemaatregelen als bedoeld in artikel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9°, </w:t>
      </w:r>
      <w:r w:rsidR="00B77BCE">
        <w:rPr>
          <w:rFonts w:ascii="Times New Roman" w:hAnsi="Times New Roman"/>
          <w:szCs w:val="22"/>
          <w:lang w:val="nl-BE"/>
        </w:rPr>
        <w:t>38</w:t>
      </w:r>
      <w:r w:rsidRPr="002E02AE">
        <w:rPr>
          <w:rFonts w:ascii="Times New Roman" w:hAnsi="Times New Roman"/>
          <w:szCs w:val="22"/>
          <w:lang w:val="nl-BE"/>
        </w:rPr>
        <w:t xml:space="preserve"> en </w:t>
      </w:r>
      <w:r w:rsidR="00B77BCE">
        <w:rPr>
          <w:rFonts w:ascii="Times New Roman" w:hAnsi="Times New Roman"/>
          <w:szCs w:val="22"/>
          <w:lang w:val="nl-BE"/>
        </w:rPr>
        <w:t>73</w:t>
      </w:r>
      <w:r w:rsidRPr="002E02AE">
        <w:rPr>
          <w:rFonts w:ascii="Times New Roman" w:hAnsi="Times New Roman"/>
          <w:szCs w:val="22"/>
          <w:lang w:val="nl-BE"/>
        </w:rPr>
        <w:t xml:space="preserve"> van de </w:t>
      </w:r>
      <w:proofErr w:type="spellStart"/>
      <w:r w:rsidR="00B77BCE">
        <w:rPr>
          <w:rFonts w:ascii="Times New Roman" w:hAnsi="Times New Roman"/>
          <w:szCs w:val="22"/>
          <w:lang w:val="nl-BE"/>
        </w:rPr>
        <w:t>toezichtswet</w:t>
      </w:r>
      <w:proofErr w:type="spellEnd"/>
      <w:r w:rsidRPr="002E02AE">
        <w:rPr>
          <w:rFonts w:ascii="Times New Roman" w:hAnsi="Times New Roman"/>
          <w:szCs w:val="22"/>
          <w:lang w:val="nl-BE"/>
        </w:rPr>
        <w: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76DAF92E"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00B77BCE">
        <w:rPr>
          <w:rFonts w:ascii="Times New Roman" w:hAnsi="Times New Roman"/>
          <w:szCs w:val="22"/>
          <w:lang w:val="nl-BE"/>
        </w:rPr>
        <w:t>69, 70 en 82</w:t>
      </w:r>
      <w:r w:rsidRPr="002E02AE">
        <w:rPr>
          <w:rFonts w:ascii="Times New Roman" w:hAnsi="Times New Roman"/>
          <w:szCs w:val="22"/>
          <w:lang w:val="nl-BE"/>
        </w:rPr>
        <w:t xml:space="preserve"> </w:t>
      </w:r>
      <w:r w:rsidRPr="002E02AE" w:rsidDel="008808EC">
        <w:rPr>
          <w:rFonts w:ascii="Times New Roman" w:hAnsi="Times New Roman"/>
          <w:szCs w:val="22"/>
          <w:lang w:val="nl-BE"/>
        </w:rPr>
        <w:t xml:space="preserve">van de </w:t>
      </w:r>
      <w:proofErr w:type="spellStart"/>
      <w:r w:rsidR="00B77BCE">
        <w:rPr>
          <w:rFonts w:ascii="Times New Roman" w:hAnsi="Times New Roman"/>
          <w:szCs w:val="22"/>
          <w:lang w:val="nl-BE"/>
        </w:rPr>
        <w:t>toezichtswet</w:t>
      </w:r>
      <w:proofErr w:type="spellEnd"/>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w:t>
      </w:r>
      <w:r w:rsidR="00B77BCE">
        <w:rPr>
          <w:rFonts w:ascii="Times New Roman" w:hAnsi="Times New Roman"/>
          <w:szCs w:val="22"/>
          <w:lang w:val="nl-BE"/>
        </w:rPr>
        <w:t>198</w:t>
      </w:r>
      <w:r w:rsidRPr="002E02AE" w:rsidDel="008808EC">
        <w:rPr>
          <w:rFonts w:ascii="Times New Roman" w:hAnsi="Times New Roman"/>
          <w:szCs w:val="22"/>
          <w:lang w:val="nl-BE"/>
        </w:rPr>
        <w:t xml:space="preserve">, </w:t>
      </w:r>
      <w:r w:rsidR="00B77BCE">
        <w:rPr>
          <w:rFonts w:ascii="Times New Roman" w:hAnsi="Times New Roman"/>
          <w:szCs w:val="22"/>
          <w:lang w:val="nl-BE"/>
        </w:rPr>
        <w:t xml:space="preserve">§1, </w:t>
      </w:r>
      <w:r w:rsidRPr="002E02AE" w:rsidDel="008808EC">
        <w:rPr>
          <w:rFonts w:ascii="Times New Roman" w:hAnsi="Times New Roman"/>
          <w:szCs w:val="22"/>
          <w:lang w:val="nl-BE"/>
        </w:rPr>
        <w:t xml:space="preserve">eerste lid, 5° van de </w:t>
      </w:r>
      <w:proofErr w:type="spellStart"/>
      <w:r w:rsidR="00B77BCE">
        <w:rPr>
          <w:rFonts w:ascii="Times New Roman" w:hAnsi="Times New Roman"/>
          <w:szCs w:val="22"/>
          <w:lang w:val="nl-BE"/>
        </w:rPr>
        <w:t>toezichtswet</w:t>
      </w:r>
      <w:proofErr w:type="spellEnd"/>
      <w:r w:rsidRPr="002E02AE" w:rsidDel="008808EC">
        <w:rPr>
          <w:rFonts w:ascii="Times New Roman" w:hAnsi="Times New Roman"/>
          <w:szCs w:val="22"/>
          <w:lang w:val="nl-BE"/>
        </w:rPr>
        <w: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0FB1E504"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w:t>
      </w:r>
      <w:r w:rsidR="00B77BCE">
        <w:rPr>
          <w:rFonts w:ascii="Times New Roman" w:hAnsi="Times New Roman"/>
          <w:szCs w:val="22"/>
          <w:lang w:val="nl-BE"/>
        </w:rPr>
        <w:t>17</w:t>
      </w:r>
      <w:r w:rsidRPr="002E02AE">
        <w:rPr>
          <w:rFonts w:ascii="Times New Roman" w:hAnsi="Times New Roman"/>
          <w:szCs w:val="22"/>
          <w:lang w:val="nl-BE"/>
        </w:rPr>
        <w:t xml:space="preserve"> van de </w:t>
      </w:r>
      <w:proofErr w:type="spellStart"/>
      <w:r w:rsidR="00B77BCE">
        <w:rPr>
          <w:rFonts w:ascii="Times New Roman" w:hAnsi="Times New Roman"/>
          <w:szCs w:val="22"/>
          <w:lang w:val="nl-BE"/>
        </w:rPr>
        <w:t>toezichtswet</w:t>
      </w:r>
      <w:proofErr w:type="spellEnd"/>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626F9FFC"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proofErr w:type="spellStart"/>
      <w:r w:rsidR="00B77BC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w:t>
      </w:r>
      <w:r w:rsidR="00483217">
        <w:rPr>
          <w:rFonts w:ascii="Times New Roman" w:hAnsi="Times New Roman"/>
          <w:szCs w:val="22"/>
          <w:lang w:val="nl-BE"/>
        </w:rPr>
        <w:t>en</w:t>
      </w:r>
      <w:r w:rsidRPr="002E02AE">
        <w:rPr>
          <w:rFonts w:ascii="Times New Roman" w:hAnsi="Times New Roman"/>
          <w:szCs w:val="22"/>
          <w:lang w:val="nl-BE"/>
        </w:rPr>
        <w:t xml:space="preserve"> </w:t>
      </w:r>
      <w:r w:rsidR="00B77BCE">
        <w:rPr>
          <w:rFonts w:ascii="Times New Roman" w:hAnsi="Times New Roman"/>
          <w:szCs w:val="22"/>
          <w:lang w:val="nl-BE"/>
        </w:rPr>
        <w:t>17</w:t>
      </w:r>
      <w:r w:rsidR="00FD1381" w:rsidRPr="002E02AE">
        <w:rPr>
          <w:rFonts w:ascii="Times New Roman" w:hAnsi="Times New Roman"/>
          <w:szCs w:val="22"/>
          <w:lang w:val="nl-BE"/>
        </w:rPr>
        <w:t xml:space="preserve">, </w:t>
      </w:r>
      <w:r w:rsidR="00B77BCE">
        <w:rPr>
          <w:rFonts w:ascii="Times New Roman" w:hAnsi="Times New Roman"/>
          <w:szCs w:val="22"/>
          <w:lang w:val="nl-BE"/>
        </w:rPr>
        <w:t>6</w:t>
      </w:r>
      <w:r w:rsidR="00702C8F">
        <w:rPr>
          <w:rFonts w:ascii="Times New Roman" w:hAnsi="Times New Roman"/>
          <w:szCs w:val="22"/>
          <w:lang w:val="nl-BE"/>
        </w:rPr>
        <w:t>8 tot en met 73 en 82</w:t>
      </w:r>
      <w:r w:rsidRPr="002E02AE">
        <w:rPr>
          <w:rFonts w:ascii="Times New Roman" w:hAnsi="Times New Roman"/>
          <w:szCs w:val="22"/>
          <w:lang w:val="nl-BE"/>
        </w:rPr>
        <w:t xml:space="preserve"> van de </w:t>
      </w:r>
      <w:proofErr w:type="spellStart"/>
      <w:r w:rsidR="002E2214">
        <w:rPr>
          <w:rFonts w:ascii="Times New Roman" w:hAnsi="Times New Roman"/>
          <w:szCs w:val="22"/>
          <w:lang w:val="nl-BE"/>
        </w:rPr>
        <w:t>toezichtswet</w:t>
      </w:r>
      <w:proofErr w:type="spellEnd"/>
      <w:r w:rsidRPr="002E02AE">
        <w:rPr>
          <w:rFonts w:ascii="Times New Roman" w:hAnsi="Times New Roman"/>
          <w:szCs w:val="22"/>
          <w:lang w:val="nl-BE"/>
        </w:rPr>
        <w:t xml:space="preserve">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w:t>
      </w:r>
      <w:r w:rsidR="002E2214">
        <w:rPr>
          <w:rFonts w:ascii="Times New Roman" w:hAnsi="Times New Roman"/>
          <w:szCs w:val="22"/>
          <w:lang w:val="nl-BE"/>
        </w:rPr>
        <w:t>1</w:t>
      </w:r>
      <w:r w:rsidR="009B3786" w:rsidRPr="002E02AE">
        <w:rPr>
          <w:rFonts w:ascii="Times New Roman" w:hAnsi="Times New Roman"/>
          <w:szCs w:val="22"/>
          <w:lang w:val="nl-BE"/>
        </w:rPr>
        <w:t xml:space="preserve"> van de </w:t>
      </w:r>
      <w:proofErr w:type="spellStart"/>
      <w:r w:rsidR="002E2214">
        <w:rPr>
          <w:rFonts w:ascii="Times New Roman" w:hAnsi="Times New Roman"/>
          <w:szCs w:val="22"/>
          <w:lang w:val="nl-BE"/>
        </w:rPr>
        <w:t>toezichtswet</w:t>
      </w:r>
      <w:proofErr w:type="spellEnd"/>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6F596FAB"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r w:rsidR="009D15E7">
        <w:rPr>
          <w:rFonts w:ascii="Times New Roman" w:hAnsi="Times New Roman"/>
          <w:i/>
          <w:szCs w:val="22"/>
          <w:lang w:val="nl-BE"/>
        </w:rPr>
        <w:t>Erkende Commissarissen</w:t>
      </w:r>
      <w:r w:rsidR="007B5C5C"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7823B372"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9D2C75">
        <w:rPr>
          <w:rFonts w:ascii="Times New Roman" w:hAnsi="Times New Roman"/>
          <w:szCs w:val="22"/>
        </w:rPr>
        <w:t>i</w:t>
      </w:r>
      <w:r w:rsidRPr="002E02AE">
        <w:rPr>
          <w:rFonts w:ascii="Times New Roman" w:hAnsi="Times New Roman"/>
          <w:szCs w:val="22"/>
        </w:rPr>
        <w:t xml:space="preserve">nternationale </w:t>
      </w:r>
      <w:r w:rsidR="009D2C75">
        <w:rPr>
          <w:rFonts w:ascii="Times New Roman" w:hAnsi="Times New Roman"/>
          <w:szCs w:val="22"/>
        </w:rPr>
        <w:t>c</w:t>
      </w:r>
      <w:r w:rsidRPr="002E02AE">
        <w:rPr>
          <w:rFonts w:ascii="Times New Roman" w:hAnsi="Times New Roman"/>
          <w:szCs w:val="22"/>
        </w:rPr>
        <w:t>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566952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2E2214">
        <w:rPr>
          <w:rFonts w:ascii="Times New Roman" w:hAnsi="Times New Roman"/>
          <w:szCs w:val="22"/>
        </w:rPr>
        <w:t>17</w:t>
      </w:r>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9°, </w:t>
      </w:r>
      <w:r w:rsidR="002E2214">
        <w:rPr>
          <w:rFonts w:ascii="Times New Roman" w:hAnsi="Times New Roman"/>
          <w:szCs w:val="22"/>
        </w:rPr>
        <w:t>38</w:t>
      </w:r>
      <w:r w:rsidRPr="002E02AE">
        <w:rPr>
          <w:rFonts w:ascii="Times New Roman" w:hAnsi="Times New Roman"/>
          <w:szCs w:val="22"/>
        </w:rPr>
        <w:t xml:space="preserve"> en </w:t>
      </w:r>
      <w:r w:rsidR="002E2214">
        <w:rPr>
          <w:rFonts w:ascii="Times New Roman" w:hAnsi="Times New Roman"/>
          <w:szCs w:val="22"/>
        </w:rPr>
        <w:t>73</w:t>
      </w:r>
      <w:r w:rsidRPr="002E02AE">
        <w:rPr>
          <w:rFonts w:ascii="Times New Roman" w:hAnsi="Times New Roman"/>
          <w:szCs w:val="22"/>
        </w:rPr>
        <w:t xml:space="preserve"> van de </w:t>
      </w:r>
      <w:proofErr w:type="spellStart"/>
      <w:r w:rsidR="002E2214">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0ACD82B1"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proofErr w:type="spellStart"/>
      <w:r w:rsidR="002E2214">
        <w:rPr>
          <w:rFonts w:ascii="Times New Roman" w:hAnsi="Times New Roman"/>
          <w:szCs w:val="22"/>
        </w:rPr>
        <w:t>toezichtswet</w:t>
      </w:r>
      <w:proofErr w:type="spellEnd"/>
      <w:r w:rsidR="002E2214" w:rsidRPr="002E02AE" w:rsidDel="002E2214">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3689E5E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proofErr w:type="spellStart"/>
      <w:r w:rsidR="002E2214">
        <w:rPr>
          <w:rFonts w:ascii="Times New Roman" w:hAnsi="Times New Roman"/>
          <w:szCs w:val="22"/>
        </w:rPr>
        <w:t>toezichtswet</w:t>
      </w:r>
      <w:proofErr w:type="spellEnd"/>
      <w:r w:rsidRPr="002E02AE">
        <w:rPr>
          <w:rFonts w:ascii="Times New Roman" w:hAnsi="Times New Roman"/>
          <w:szCs w:val="22"/>
        </w:rPr>
        <w: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6346D4C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2EE345A0"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Pr="002E02AE">
        <w:rPr>
          <w:rFonts w:ascii="Times New Roman" w:hAnsi="Times New Roman"/>
          <w:szCs w:val="22"/>
        </w:rPr>
        <w:lastRenderedPageBreak/>
        <w:t xml:space="preserve">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proofErr w:type="spellStart"/>
      <w:r w:rsidR="002E2214">
        <w:rPr>
          <w:rFonts w:ascii="Times New Roman" w:hAnsi="Times New Roman"/>
          <w:szCs w:val="22"/>
        </w:rPr>
        <w:t>toezichtswet</w:t>
      </w:r>
      <w:proofErr w:type="spellEnd"/>
      <w:r w:rsidRPr="002E02AE">
        <w:rPr>
          <w:rFonts w:ascii="Times New Roman" w:hAnsi="Times New Roman"/>
          <w:szCs w:val="22"/>
        </w:rPr>
        <w:t xml:space="preserve">;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5FF2CC89"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009D9391"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r w:rsidR="00F27B55">
        <w:rPr>
          <w:rFonts w:ascii="Times New Roman" w:hAnsi="Times New Roman"/>
          <w:i/>
          <w:szCs w:val="22"/>
          <w:lang w:val="nl-BE"/>
        </w:rPr>
        <w:t>Erkend Commissaris</w:t>
      </w:r>
      <w:r w:rsidR="007E3F34" w:rsidRPr="002E02AE">
        <w:rPr>
          <w:rFonts w:ascii="Times New Roman" w:hAnsi="Times New Roman"/>
          <w:i/>
          <w:szCs w:val="22"/>
          <w:lang w:val="nl-BE"/>
        </w:rPr>
        <w:t>”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w:t>
      </w:r>
      <w:proofErr w:type="spellStart"/>
      <w:r w:rsidR="00C9786A" w:rsidRPr="002E02AE">
        <w:rPr>
          <w:rFonts w:ascii="Times New Roman" w:hAnsi="Times New Roman"/>
          <w:i/>
          <w:szCs w:val="22"/>
        </w:rPr>
        <w:t>beheersinformatie</w:t>
      </w:r>
      <w:proofErr w:type="spellEnd"/>
      <w:r w:rsidR="00C9786A" w:rsidRPr="002E02AE">
        <w:rPr>
          <w:rFonts w:ascii="Times New Roman" w:hAnsi="Times New Roman"/>
          <w:i/>
          <w:szCs w:val="22"/>
        </w:rPr>
        <w:t>,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C9786A" w:rsidRPr="002E02AE">
        <w:rPr>
          <w:rFonts w:ascii="Times New Roman" w:hAnsi="Times New Roman"/>
          <w:i/>
          <w:szCs w:val="22"/>
        </w:rPr>
        <w:t>prudentieel</w:t>
      </w:r>
      <w:proofErr w:type="spellEnd"/>
      <w:r w:rsidR="00C9786A"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C9786A" w:rsidRPr="002E02AE">
        <w:rPr>
          <w:rFonts w:ascii="Times New Roman" w:hAnsi="Times New Roman"/>
          <w:i/>
          <w:szCs w:val="22"/>
        </w:rPr>
        <w:t>prudentiële</w:t>
      </w:r>
      <w:proofErr w:type="spellEnd"/>
      <w:r w:rsidR="00C9786A" w:rsidRPr="002E02AE">
        <w:rPr>
          <w:rFonts w:ascii="Times New Roman" w:hAnsi="Times New Roman"/>
          <w:i/>
          <w:szCs w:val="22"/>
        </w:rPr>
        <w:t xml:space="preserv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3832D574"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2B680D58"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w:t>
      </w:r>
      <w:r w:rsidR="002E2214">
        <w:rPr>
          <w:rFonts w:ascii="Times New Roman" w:hAnsi="Times New Roman"/>
          <w:szCs w:val="22"/>
        </w:rPr>
        <w:t>17</w:t>
      </w:r>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2°, en met toepassing van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proofErr w:type="spellStart"/>
      <w:r w:rsidR="002E2214">
        <w:rPr>
          <w:rFonts w:ascii="Times New Roman" w:hAnsi="Times New Roman"/>
          <w:szCs w:val="22"/>
        </w:rPr>
        <w:t>toezichtswet</w:t>
      </w:r>
      <w:proofErr w:type="spellEnd"/>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lastRenderedPageBreak/>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0B69749D"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beleggingsdiensten en –activiteiten met uitzondering van de bevindingen met betrekking tot de maatregelen ter vrijwaring van de tegoeden van de cliënten in toepassing van de artikelen </w:t>
      </w:r>
      <w:r w:rsidR="002E2214">
        <w:rPr>
          <w:rFonts w:ascii="Times New Roman" w:hAnsi="Times New Roman"/>
          <w:szCs w:val="22"/>
        </w:rPr>
        <w:t>69, 70 en 82</w:t>
      </w:r>
      <w:r w:rsidRPr="002E02AE">
        <w:rPr>
          <w:rFonts w:ascii="Times New Roman" w:hAnsi="Times New Roman"/>
          <w:szCs w:val="22"/>
        </w:rPr>
        <w:t xml:space="preserve"> van de </w:t>
      </w:r>
      <w:proofErr w:type="spellStart"/>
      <w:r w:rsidR="002E2214">
        <w:rPr>
          <w:rFonts w:ascii="Times New Roman" w:hAnsi="Times New Roman"/>
          <w:szCs w:val="22"/>
        </w:rPr>
        <w:t>toezichtswet</w:t>
      </w:r>
      <w:proofErr w:type="spellEnd"/>
      <w:r w:rsidRPr="002E02AE">
        <w:rPr>
          <w:rFonts w:ascii="Times New Roman" w:hAnsi="Times New Roman"/>
          <w:szCs w:val="22"/>
        </w:rPr>
        <w:t xml:space="preserve"> en van de op grond van deze bepalingen door de Koning genomen uitvoeringsmaatregelen die opgenomen worden in een afzonderlijk verslag opgemaakt overeenkomstig artikel </w:t>
      </w:r>
      <w:r w:rsidR="002E2214">
        <w:rPr>
          <w:rFonts w:ascii="Times New Roman" w:hAnsi="Times New Roman"/>
          <w:szCs w:val="22"/>
        </w:rPr>
        <w:t>198, §1</w:t>
      </w:r>
      <w:r w:rsidRPr="002E02AE">
        <w:rPr>
          <w:rFonts w:ascii="Times New Roman" w:hAnsi="Times New Roman"/>
          <w:szCs w:val="22"/>
        </w:rPr>
        <w:t xml:space="preserve">, eerste lid, 5° van de </w:t>
      </w:r>
      <w:proofErr w:type="spellStart"/>
      <w:r w:rsidR="002E2214">
        <w:rPr>
          <w:rFonts w:ascii="Times New Roman" w:hAnsi="Times New Roman"/>
          <w:szCs w:val="22"/>
        </w:rPr>
        <w:t>toezichtswet</w:t>
      </w:r>
      <w:proofErr w:type="spellEnd"/>
      <w:r w:rsidRPr="002E02AE">
        <w:rPr>
          <w:rFonts w:ascii="Times New Roman" w:hAnsi="Times New Roman"/>
          <w:szCs w:val="22"/>
        </w:rPr>
        <w: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67AB68A0"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35D9A7C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07596B">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503" w:name="_Toc349035567"/>
      <w:bookmarkStart w:id="504" w:name="_Toc476302457"/>
      <w:bookmarkStart w:id="505" w:name="_Toc504055983"/>
      <w:bookmarkStart w:id="506" w:name="_Toc127968551"/>
      <w:r w:rsidRPr="002E02AE">
        <w:rPr>
          <w:rFonts w:ascii="Times New Roman" w:hAnsi="Times New Roman" w:cs="Times New Roman"/>
          <w:sz w:val="22"/>
          <w:szCs w:val="22"/>
        </w:rPr>
        <w:lastRenderedPageBreak/>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503"/>
      <w:bookmarkEnd w:id="504"/>
      <w:bookmarkEnd w:id="505"/>
      <w:bookmarkEnd w:id="506"/>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50B8C2E3"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r w:rsidR="00107A1A">
        <w:rPr>
          <w:rFonts w:ascii="Times New Roman" w:hAnsi="Times New Roman"/>
          <w:b/>
          <w:i/>
          <w:sz w:val="22"/>
          <w:szCs w:val="22"/>
          <w:lang w:val="nl-BE"/>
        </w:rPr>
        <w:t>198, §1</w:t>
      </w:r>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 van de wet van </w:t>
      </w:r>
      <w:r w:rsidR="00107A1A">
        <w:rPr>
          <w:rFonts w:ascii="Times New Roman" w:hAnsi="Times New Roman"/>
          <w:b/>
          <w:i/>
          <w:sz w:val="22"/>
          <w:szCs w:val="22"/>
          <w:lang w:val="nl-BE"/>
        </w:rPr>
        <w:t>20 juli 2022</w:t>
      </w:r>
      <w:r w:rsidR="00BE3403" w:rsidRPr="002E02AE">
        <w:rPr>
          <w:rFonts w:ascii="Times New Roman" w:hAnsi="Times New Roman"/>
          <w:b/>
          <w:i/>
          <w:sz w:val="22"/>
          <w:szCs w:val="22"/>
          <w:lang w:val="nl-BE"/>
        </w:rPr>
        <w:t xml:space="preserve"> </w:t>
      </w:r>
      <w:r w:rsidR="004F75A2" w:rsidRPr="002E02AE">
        <w:rPr>
          <w:rFonts w:ascii="Times New Roman" w:hAnsi="Times New Roman"/>
          <w:b/>
          <w:bCs/>
          <w:i/>
          <w:iCs/>
          <w:sz w:val="22"/>
          <w:szCs w:val="22"/>
          <w:lang w:val="nl-BE" w:eastAsia="nl-BE"/>
        </w:rPr>
        <w:t>op het statuut van en het toezicht op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199CD8FB"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w:t>
      </w:r>
      <w:r w:rsidR="00107A1A">
        <w:rPr>
          <w:rFonts w:ascii="Times New Roman" w:hAnsi="Times New Roman"/>
          <w:szCs w:val="22"/>
          <w:lang w:val="nl-BE"/>
        </w:rPr>
        <w:t>69, 70 en 82</w:t>
      </w:r>
      <w:r w:rsidRPr="002E02AE">
        <w:rPr>
          <w:rFonts w:ascii="Times New Roman" w:hAnsi="Times New Roman"/>
          <w:szCs w:val="22"/>
          <w:lang w:val="nl-BE"/>
        </w:rPr>
        <w:t xml:space="preserve"> van </w:t>
      </w:r>
      <w:r w:rsidR="00EB2D23" w:rsidRPr="002E02AE">
        <w:rPr>
          <w:rFonts w:ascii="Times New Roman" w:hAnsi="Times New Roman"/>
          <w:szCs w:val="22"/>
          <w:lang w:val="nl-BE"/>
        </w:rPr>
        <w:t xml:space="preserve">de </w:t>
      </w:r>
      <w:r w:rsidR="00107A1A">
        <w:rPr>
          <w:rFonts w:ascii="Times New Roman" w:hAnsi="Times New Roman"/>
          <w:szCs w:val="22"/>
          <w:lang w:val="nl-BE"/>
        </w:rPr>
        <w:t>w</w:t>
      </w:r>
      <w:r w:rsidR="00EB2D23" w:rsidRPr="002E02AE">
        <w:rPr>
          <w:rFonts w:ascii="Times New Roman" w:hAnsi="Times New Roman"/>
          <w:szCs w:val="22"/>
          <w:lang w:val="nl-BE"/>
        </w:rPr>
        <w:t xml:space="preserve">et van </w:t>
      </w:r>
      <w:r w:rsidR="00107A1A">
        <w:rPr>
          <w:rFonts w:ascii="Times New Roman" w:hAnsi="Times New Roman"/>
          <w:szCs w:val="22"/>
          <w:lang w:val="nl-BE"/>
        </w:rPr>
        <w:t>20 juli 2022</w:t>
      </w:r>
      <w:r w:rsidR="00AE02EC" w:rsidRPr="00AE02EC">
        <w:rPr>
          <w:rFonts w:ascii="Times New Roman" w:hAnsi="Times New Roman"/>
          <w:szCs w:val="22"/>
          <w:lang w:val="nl-BE"/>
        </w:rPr>
        <w:t xml:space="preserve"> </w:t>
      </w:r>
      <w:r w:rsidR="00AE02EC">
        <w:rPr>
          <w:rFonts w:ascii="Times New Roman" w:hAnsi="Times New Roman"/>
          <w:szCs w:val="22"/>
          <w:lang w:val="nl-BE"/>
        </w:rPr>
        <w:t>op het statuut van en het toezicht op beursvennootschappen</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de </w:t>
      </w:r>
      <w:proofErr w:type="spellStart"/>
      <w:r w:rsidR="00107A1A">
        <w:rPr>
          <w:rFonts w:ascii="Times New Roman" w:hAnsi="Times New Roman"/>
          <w:szCs w:val="22"/>
          <w:lang w:val="nl-BE"/>
        </w:rPr>
        <w:t>toezichtswet</w:t>
      </w:r>
      <w:proofErr w:type="spellEnd"/>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65A55C5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56 van de </w:t>
      </w:r>
      <w:proofErr w:type="spellStart"/>
      <w:r w:rsidR="00AE02EC">
        <w:rPr>
          <w:rFonts w:ascii="Times New Roman" w:hAnsi="Times New Roman"/>
          <w:szCs w:val="22"/>
          <w:lang w:val="nl-BE"/>
        </w:rPr>
        <w:t>toezichts</w:t>
      </w:r>
      <w:r w:rsidRPr="002E02AE">
        <w:rPr>
          <w:rFonts w:ascii="Times New Roman" w:hAnsi="Times New Roman"/>
          <w:szCs w:val="22"/>
          <w:lang w:val="nl-BE"/>
        </w:rPr>
        <w:t>wet</w:t>
      </w:r>
      <w:proofErr w:type="spellEnd"/>
      <w:r w:rsidRPr="002E02AE">
        <w:rPr>
          <w:rFonts w:ascii="Times New Roman" w:hAnsi="Times New Roman"/>
          <w:szCs w:val="22"/>
          <w:lang w:val="nl-BE"/>
        </w:rPr>
        <w:t xml:space="preserve">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w:t>
      </w:r>
      <w:r w:rsidR="00107A1A">
        <w:rPr>
          <w:rFonts w:ascii="Times New Roman" w:hAnsi="Times New Roman"/>
          <w:szCs w:val="22"/>
          <w:lang w:val="nl-BE"/>
        </w:rPr>
        <w:t>17</w:t>
      </w:r>
      <w:r w:rsidRPr="002E02AE">
        <w:rPr>
          <w:rFonts w:ascii="Times New Roman" w:hAnsi="Times New Roman"/>
          <w:szCs w:val="22"/>
          <w:lang w:val="nl-BE"/>
        </w:rPr>
        <w:t xml:space="preserve">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13D5A139"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w:t>
      </w:r>
      <w:r w:rsidR="009D15E7">
        <w:rPr>
          <w:rFonts w:ascii="Times New Roman" w:hAnsi="Times New Roman"/>
          <w:i/>
          <w:szCs w:val="22"/>
          <w:lang w:val="nl-BE"/>
        </w:rPr>
        <w:t>Erkende Commissarissen</w:t>
      </w:r>
      <w:r w:rsidR="00577260" w:rsidRPr="002E02AE">
        <w:rPr>
          <w:rFonts w:ascii="Times New Roman" w:hAnsi="Times New Roman"/>
          <w:i/>
          <w:szCs w:val="22"/>
          <w:lang w:val="nl-BE"/>
        </w:rPr>
        <w:t>”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7E2E2AE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Pr="002E02AE">
        <w:rPr>
          <w:rFonts w:ascii="Times New Roman" w:hAnsi="Times New Roman"/>
          <w:szCs w:val="22"/>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7D7F67DA"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302E5B2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documenten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230D29A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5960E5D6"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755E1EFA"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7CCB3B8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proofErr w:type="spellStart"/>
      <w:r w:rsidR="009C153D">
        <w:rPr>
          <w:rFonts w:ascii="Times New Roman" w:hAnsi="Times New Roman"/>
          <w:szCs w:val="22"/>
        </w:rPr>
        <w:t>toezichtswet</w:t>
      </w:r>
      <w:proofErr w:type="spellEnd"/>
      <w:r w:rsidRPr="002E02AE">
        <w:rPr>
          <w:rFonts w:ascii="Times New Roman" w:hAnsi="Times New Roman"/>
          <w:szCs w:val="22"/>
        </w:rPr>
        <w:t xml:space="preserve">;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1BB6F8BE"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5CEDCFB2" w14:textId="3C47D80F" w:rsidR="00770A16" w:rsidRPr="002E02AE" w:rsidRDefault="00770A16" w:rsidP="00DC769D">
      <w:pPr>
        <w:pStyle w:val="Lijstalinea1"/>
        <w:spacing w:before="0" w:after="0"/>
        <w:ind w:left="0"/>
        <w:jc w:val="left"/>
        <w:rPr>
          <w:rFonts w:ascii="Times New Roman" w:hAnsi="Times New Roman"/>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55715715"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r w:rsidR="00F27B55">
        <w:rPr>
          <w:rFonts w:ascii="Times New Roman" w:hAnsi="Times New Roman"/>
          <w:i/>
          <w:szCs w:val="22"/>
          <w:lang w:val="nl-BE"/>
        </w:rPr>
        <w:t>Erkend Commissaris</w:t>
      </w:r>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78269419"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30303EA8"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759891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w:t>
      </w:r>
      <w:r w:rsidR="009C153D">
        <w:rPr>
          <w:rFonts w:ascii="Times New Roman" w:hAnsi="Times New Roman"/>
          <w:szCs w:val="22"/>
        </w:rPr>
        <w:t>198, §1</w:t>
      </w:r>
      <w:r w:rsidRPr="002E02AE">
        <w:rPr>
          <w:rFonts w:ascii="Times New Roman" w:hAnsi="Times New Roman"/>
          <w:szCs w:val="22"/>
        </w:rPr>
        <w:t xml:space="preserve">, eerste lid, 1° van de </w:t>
      </w:r>
      <w:proofErr w:type="spellStart"/>
      <w:r w:rsidR="009C153D">
        <w:rPr>
          <w:rFonts w:ascii="Times New Roman" w:hAnsi="Times New Roman"/>
          <w:szCs w:val="22"/>
        </w:rPr>
        <w:t>toezichtswet</w:t>
      </w:r>
      <w:proofErr w:type="spellEnd"/>
      <w:r w:rsidRPr="002E02AE">
        <w:rPr>
          <w:rFonts w:ascii="Times New Roman" w:hAnsi="Times New Roman"/>
          <w:szCs w:val="22"/>
        </w:rPr>
        <w: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7901E02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lastRenderedPageBreak/>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580089F0"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27B8935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9C153D">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507" w:name="_Toc349035569"/>
      <w:bookmarkStart w:id="508" w:name="_Toc476302458"/>
      <w:bookmarkStart w:id="509" w:name="_Toc504055984"/>
      <w:bookmarkStart w:id="510" w:name="_Toc127968552"/>
      <w:r w:rsidR="00273326" w:rsidRPr="002E02AE">
        <w:rPr>
          <w:rFonts w:ascii="Times New Roman" w:hAnsi="Times New Roman" w:cs="Times New Roman"/>
          <w:i w:val="0"/>
          <w:sz w:val="22"/>
          <w:szCs w:val="22"/>
        </w:rPr>
        <w:lastRenderedPageBreak/>
        <w:t>Betalingsinstellingen naar Belgisch recht</w:t>
      </w:r>
      <w:bookmarkEnd w:id="507"/>
      <w:bookmarkEnd w:id="508"/>
      <w:bookmarkEnd w:id="509"/>
      <w:bookmarkEnd w:id="510"/>
      <w:r w:rsidR="00DF1CCF" w:rsidRPr="002E02AE">
        <w:rPr>
          <w:rFonts w:ascii="Times New Roman" w:hAnsi="Times New Roman" w:cs="Times New Roman"/>
          <w:i w:val="0"/>
          <w:sz w:val="22"/>
          <w:szCs w:val="22"/>
        </w:rPr>
        <w:br/>
      </w:r>
    </w:p>
    <w:p w14:paraId="1BA00206" w14:textId="6EF8E0DE"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511" w:name="_Toc349035570"/>
      <w:bookmarkStart w:id="512" w:name="_Toc476302459"/>
      <w:bookmarkStart w:id="513" w:name="_Toc504055985"/>
      <w:bookmarkStart w:id="514" w:name="_Toc127968553"/>
      <w:r w:rsidRPr="002E02AE">
        <w:rPr>
          <w:rFonts w:ascii="Times New Roman" w:hAnsi="Times New Roman" w:cs="Times New Roman"/>
          <w:sz w:val="22"/>
          <w:szCs w:val="22"/>
        </w:rPr>
        <w:t>Verslaggeving van bevindingen naar aanleiding van de beoordeling van de interne controlemaatregelen</w:t>
      </w:r>
      <w:bookmarkEnd w:id="511"/>
      <w:bookmarkEnd w:id="512"/>
      <w:bookmarkEnd w:id="513"/>
      <w:bookmarkEnd w:id="514"/>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A21F43A"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F5C98">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1BC356C5"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overeenkomstig de artikelen 21, §1, 2° en 38, §1, tweede lid, 1° van de wet van 11 maart 2018 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1F5C98">
        <w:rPr>
          <w:rFonts w:ascii="Times New Roman" w:hAnsi="Times New Roman"/>
          <w:szCs w:val="22"/>
          <w:lang w:val="nl-BE"/>
        </w:rPr>
        <w:t xml:space="preserve"> in toepassing van artikel 115, §2 van de </w:t>
      </w:r>
      <w:proofErr w:type="spellStart"/>
      <w:r w:rsidR="001F5C98">
        <w:rPr>
          <w:rFonts w:ascii="Times New Roman" w:hAnsi="Times New Roman"/>
          <w:szCs w:val="22"/>
          <w:lang w:val="nl-BE"/>
        </w:rPr>
        <w:t>toezichtswet</w:t>
      </w:r>
      <w:proofErr w:type="spellEnd"/>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artikelen 41 en 42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115,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515"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515"/>
      <w:r w:rsidRPr="002E02AE">
        <w:rPr>
          <w:rFonts w:ascii="Times New Roman" w:hAnsi="Times New Roman"/>
          <w:szCs w:val="22"/>
          <w:lang w:val="nl-BE"/>
        </w:rPr>
        <w:t xml:space="preserve">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6E44CF6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Overeenkomstig artikel 36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w:t>
      </w:r>
      <w:proofErr w:type="spellStart"/>
      <w:r w:rsidR="00777700"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w:t>
      </w:r>
      <w:r w:rsidR="00074905">
        <w:rPr>
          <w:rFonts w:ascii="Times New Roman" w:hAnsi="Times New Roman"/>
          <w:i/>
          <w:iCs/>
          <w:szCs w:val="22"/>
          <w:lang w:val="nl-BE"/>
        </w:rPr>
        <w:t xml:space="preserve">Erkend </w:t>
      </w:r>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C8A4CE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r w:rsidR="00074905">
        <w:rPr>
          <w:rFonts w:ascii="Times New Roman" w:hAnsi="Times New Roman"/>
          <w:i/>
          <w:szCs w:val="22"/>
          <w:lang w:val="nl-BE"/>
        </w:rPr>
        <w:t xml:space="preserve">Erkende </w:t>
      </w:r>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3F54765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F67D3">
        <w:rPr>
          <w:rFonts w:ascii="Times New Roman" w:hAnsi="Times New Roman"/>
          <w:szCs w:val="22"/>
        </w:rPr>
        <w:t>i</w:t>
      </w:r>
      <w:r w:rsidRPr="002E02AE">
        <w:rPr>
          <w:rFonts w:ascii="Times New Roman" w:hAnsi="Times New Roman"/>
          <w:szCs w:val="22"/>
        </w:rPr>
        <w:t xml:space="preserve">nternationale </w:t>
      </w:r>
      <w:r w:rsidR="000F67D3">
        <w:rPr>
          <w:rFonts w:ascii="Times New Roman" w:hAnsi="Times New Roman"/>
          <w:szCs w:val="22"/>
        </w:rPr>
        <w:t>c</w:t>
      </w:r>
      <w:r w:rsidRPr="002E02AE">
        <w:rPr>
          <w:rFonts w:ascii="Times New Roman" w:hAnsi="Times New Roman"/>
          <w:szCs w:val="22"/>
        </w:rPr>
        <w:t>ontrolestandaard</w:t>
      </w:r>
      <w:r w:rsidR="00805978" w:rsidRPr="002E02AE">
        <w:rPr>
          <w:rFonts w:ascii="Times New Roman" w:hAnsi="Times New Roman"/>
          <w:szCs w:val="22"/>
        </w:rPr>
        <w:t>en (</w:t>
      </w:r>
      <w:proofErr w:type="spellStart"/>
      <w:r w:rsidRPr="002E02AE">
        <w:rPr>
          <w:rFonts w:ascii="Times New Roman" w:hAnsi="Times New Roman"/>
          <w:szCs w:val="22"/>
        </w:rPr>
        <w:t>ISA</w:t>
      </w:r>
      <w:r w:rsidR="00805978" w:rsidRPr="002E02AE">
        <w:rPr>
          <w:rFonts w:ascii="Times New Roman" w:hAnsi="Times New Roman"/>
          <w:szCs w:val="22"/>
        </w:rPr>
        <w:t>’s</w:t>
      </w:r>
      <w:proofErr w:type="spellEnd"/>
      <w:r w:rsidR="00805978"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264CCF7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6BBF8BE6"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21 §1, 2° en 38 §1, tweede lid, 1°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2E66F2F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 xml:space="preserve">van de bepalingen vervat in circulaire NBB_2017_27 met betrekking tot de verwachtingen van de NBB inzake de kwaliteit van de </w:t>
      </w:r>
      <w:r w:rsidRPr="002E02AE">
        <w:rPr>
          <w:rFonts w:ascii="Times New Roman" w:hAnsi="Times New Roman"/>
          <w:szCs w:val="22"/>
        </w:rPr>
        <w:lastRenderedPageBreak/>
        <w:t xml:space="preserve">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proofErr w:type="spellStart"/>
      <w:r w:rsidR="00F26749" w:rsidRPr="002E02AE">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6B0935F3"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576C795"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7A7A1C">
        <w:rPr>
          <w:rFonts w:ascii="Times New Roman" w:hAnsi="Times New Roman"/>
          <w:i/>
          <w:iCs/>
          <w:szCs w:val="22"/>
          <w:lang w:val="nl-BE"/>
        </w:rPr>
        <w:t>[“</w:t>
      </w:r>
      <w:r w:rsidR="0013550A" w:rsidRPr="007A7A1C">
        <w:rPr>
          <w:rFonts w:ascii="Times New Roman" w:hAnsi="Times New Roman"/>
          <w:i/>
          <w:iCs/>
          <w:szCs w:val="22"/>
          <w:lang w:val="nl-BE"/>
        </w:rPr>
        <w:t>Erkend</w:t>
      </w:r>
      <w:r w:rsidR="0013550A">
        <w:rPr>
          <w:rFonts w:ascii="Times New Roman" w:hAnsi="Times New Roman"/>
          <w:szCs w:val="22"/>
          <w:lang w:val="nl-BE"/>
        </w:rPr>
        <w:t xml:space="preserv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w:t>
      </w:r>
      <w:proofErr w:type="spellStart"/>
      <w:r w:rsidRPr="002E02AE">
        <w:rPr>
          <w:rFonts w:ascii="Times New Roman" w:hAnsi="Times New Roman"/>
          <w:i/>
          <w:iCs/>
          <w:szCs w:val="22"/>
        </w:rPr>
        <w:t>beheersinformatie</w:t>
      </w:r>
      <w:proofErr w:type="spellEnd"/>
      <w:r w:rsidRPr="002E02AE">
        <w:rPr>
          <w:rFonts w:ascii="Times New Roman" w:hAnsi="Times New Roman"/>
          <w:i/>
          <w:iCs/>
          <w:szCs w:val="22"/>
        </w:rPr>
        <w:t>,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50175855"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516"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516"/>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 xml:space="preserve">van de betalingsdienstgebruikers in uitvoering van artikel 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 artikel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3E3554C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13550A"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351066" w14:textId="2D60B971"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3550A">
        <w:rPr>
          <w:rFonts w:ascii="Times New Roman" w:hAnsi="Times New Roman"/>
          <w:i/>
          <w:szCs w:val="22"/>
          <w:lang w:val="nl-BE"/>
        </w:rPr>
        <w:t xml:space="preserve">Erkend </w:t>
      </w:r>
      <w:r w:rsidRPr="002E02AE">
        <w:rPr>
          <w:rFonts w:ascii="Times New Roman" w:hAnsi="Times New Roman"/>
          <w:i/>
          <w:szCs w:val="22"/>
          <w:lang w:val="nl-BE"/>
        </w:rPr>
        <w:t>Commissaris</w:t>
      </w:r>
      <w:r w:rsidR="00240D1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89683CA" w14:textId="336AD37C" w:rsidR="00005092" w:rsidRPr="002E02AE" w:rsidRDefault="00A50C1C" w:rsidP="00005092">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517" w:name="_Toc349035571"/>
      <w:bookmarkStart w:id="518" w:name="_Toc476302460"/>
      <w:bookmarkStart w:id="519" w:name="_Toc504055986"/>
      <w:bookmarkStart w:id="520" w:name="_Toc127968554"/>
      <w:r w:rsidRPr="002E02AE">
        <w:rPr>
          <w:rFonts w:ascii="Times New Roman" w:hAnsi="Times New Roman" w:cs="Times New Roman"/>
          <w:sz w:val="22"/>
          <w:szCs w:val="22"/>
        </w:rPr>
        <w:lastRenderedPageBreak/>
        <w:t>Verslaggeving van bevindingen van de naar aanleiding van de beoordeling van de interne controlemaatregelen ter vrijwaring van de geldmiddelen van de betalingsdienstgebruikers</w:t>
      </w:r>
      <w:bookmarkEnd w:id="517"/>
      <w:bookmarkEnd w:id="518"/>
      <w:bookmarkEnd w:id="519"/>
      <w:bookmarkEnd w:id="520"/>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A3FD619"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3550A">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504161EE"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 xml:space="preserve">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over</w:t>
      </w:r>
      <w:r w:rsidR="00240D11">
        <w:rPr>
          <w:rFonts w:ascii="Times New Roman" w:hAnsi="Times New Roman"/>
          <w:szCs w:val="22"/>
          <w:lang w:val="nl-BE"/>
        </w:rPr>
        <w:t>een</w:t>
      </w:r>
      <w:r w:rsidRPr="002E02AE">
        <w:rPr>
          <w:rFonts w:ascii="Times New Roman" w:hAnsi="Times New Roman"/>
          <w:szCs w:val="22"/>
          <w:lang w:val="nl-BE"/>
        </w:rPr>
        <w:t xml:space="preserve">komstig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w:t>
      </w:r>
      <w:proofErr w:type="spellStart"/>
      <w:r w:rsidR="00EC3583" w:rsidRPr="002E02AE">
        <w:rPr>
          <w:rFonts w:ascii="Times New Roman" w:hAnsi="Times New Roman"/>
          <w:szCs w:val="22"/>
          <w:lang w:val="nl-BE"/>
        </w:rPr>
        <w:t>toezichtswet</w:t>
      </w:r>
      <w:proofErr w:type="spellEnd"/>
      <w:r w:rsidR="00EC3583" w:rsidRPr="002E02AE">
        <w:rPr>
          <w:rFonts w:ascii="Times New Roman" w:hAnsi="Times New Roman"/>
          <w:szCs w:val="22"/>
          <w:lang w:val="nl-BE"/>
        </w:rPr>
        <w:t xml:space="preserve">”)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35906CC5"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proofErr w:type="spellStart"/>
      <w:r w:rsidRPr="002E02AE">
        <w:rPr>
          <w:rFonts w:ascii="Times New Roman" w:hAnsi="Times New Roman"/>
          <w:szCs w:val="22"/>
        </w:rPr>
        <w:t>vereenkomstig</w:t>
      </w:r>
      <w:proofErr w:type="spellEnd"/>
      <w:r w:rsidRPr="002E02AE">
        <w:rPr>
          <w:rFonts w:ascii="Times New Roman" w:hAnsi="Times New Roman"/>
          <w:i/>
          <w:szCs w:val="22"/>
        </w:rPr>
        <w:t xml:space="preserve"> </w:t>
      </w:r>
      <w:r w:rsidRPr="002E02AE">
        <w:rPr>
          <w:rFonts w:ascii="Times New Roman" w:hAnsi="Times New Roman"/>
          <w:szCs w:val="22"/>
        </w:rPr>
        <w:t xml:space="preserve">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w:t>
      </w:r>
      <w:r w:rsidR="0091207C">
        <w:rPr>
          <w:rFonts w:ascii="Times New Roman" w:hAnsi="Times New Roman"/>
          <w:i/>
          <w:iCs/>
          <w:szCs w:val="22"/>
        </w:rPr>
        <w:t xml:space="preserve">Erkend </w:t>
      </w:r>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5F0FB010"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 xml:space="preserve">§1,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r w:rsidR="0091207C">
        <w:rPr>
          <w:rFonts w:ascii="Times New Roman" w:hAnsi="Times New Roman"/>
          <w:szCs w:val="22"/>
          <w:lang w:val="nl-BE"/>
        </w:rPr>
        <w:t>§</w:t>
      </w:r>
      <w:r w:rsidRPr="002E02AE">
        <w:rPr>
          <w:rFonts w:ascii="Times New Roman" w:hAnsi="Times New Roman"/>
          <w:szCs w:val="22"/>
          <w:lang w:val="nl-BE"/>
        </w:rPr>
        <w:t xml:space="preserve">§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1746A645"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r w:rsidR="0091207C">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130D73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1207C">
        <w:rPr>
          <w:rFonts w:ascii="Times New Roman" w:hAnsi="Times New Roman"/>
          <w:szCs w:val="22"/>
        </w:rPr>
        <w:t xml:space="preserve">door de </w:t>
      </w:r>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06E0E94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F13606">
        <w:rPr>
          <w:rFonts w:ascii="Times New Roman" w:hAnsi="Times New Roman"/>
          <w:szCs w:val="22"/>
        </w:rPr>
        <w:t>i</w:t>
      </w:r>
      <w:r w:rsidRPr="002E02AE">
        <w:rPr>
          <w:rFonts w:ascii="Times New Roman" w:hAnsi="Times New Roman"/>
          <w:szCs w:val="22"/>
        </w:rPr>
        <w:t xml:space="preserve">nternationale </w:t>
      </w:r>
      <w:r w:rsidR="00F13606">
        <w:rPr>
          <w:rFonts w:ascii="Times New Roman" w:hAnsi="Times New Roman"/>
          <w:szCs w:val="22"/>
        </w:rPr>
        <w:t>c</w:t>
      </w:r>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041820F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006F71D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03BBAD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w:t>
      </w:r>
      <w:r w:rsidR="00E25C09" w:rsidRPr="002E02AE">
        <w:rPr>
          <w:rFonts w:ascii="Times New Roman" w:hAnsi="Times New Roman"/>
          <w:szCs w:val="22"/>
        </w:rPr>
        <w:t>h</w:t>
      </w:r>
      <w:r w:rsidRPr="002E02AE">
        <w:rPr>
          <w:rFonts w:ascii="Times New Roman" w:hAnsi="Times New Roman"/>
          <w:szCs w:val="22"/>
        </w:rPr>
        <w:t>tswet</w:t>
      </w:r>
      <w:proofErr w:type="spellEnd"/>
      <w:r w:rsidRPr="002E02AE">
        <w:rPr>
          <w:rFonts w:ascii="Times New Roman" w:hAnsi="Times New Roman"/>
          <w:szCs w:val="22"/>
        </w:rPr>
        <w:t xml:space="preserve">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29037F1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w:t>
      </w:r>
      <w:r w:rsidR="00A450C5">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7D618A6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w:t>
      </w:r>
      <w:proofErr w:type="spellStart"/>
      <w:r w:rsidRPr="002E02AE">
        <w:rPr>
          <w:rFonts w:ascii="Times New Roman" w:hAnsi="Times New Roman"/>
          <w:szCs w:val="22"/>
        </w:rPr>
        <w:t>de</w:t>
      </w:r>
      <w:proofErr w:type="spellEnd"/>
      <w:r w:rsidRPr="002E02AE">
        <w:rPr>
          <w:rFonts w:ascii="Times New Roman" w:hAnsi="Times New Roman"/>
          <w:szCs w:val="22"/>
        </w:rPr>
        <w:t xml:space="preserv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betalingsdienstgebruikers in toepassing van artikel 41 en artikel 42</w:t>
      </w:r>
      <w:r w:rsidR="000F47FA"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w:t>
      </w:r>
      <w:r w:rsidRPr="002E02AE">
        <w:rPr>
          <w:rFonts w:ascii="Times New Roman" w:hAnsi="Times New Roman"/>
          <w:szCs w:val="22"/>
        </w:rPr>
        <w:lastRenderedPageBreak/>
        <w:t xml:space="preserve">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32A15D8" w14:textId="561D6B93" w:rsidR="00240D11" w:rsidRDefault="00240D11" w:rsidP="00240D11">
      <w:pPr>
        <w:pStyle w:val="ListParagraph"/>
        <w:numPr>
          <w:ilvl w:val="0"/>
          <w:numId w:val="9"/>
        </w:numPr>
        <w:spacing w:before="0" w:after="0"/>
        <w:jc w:val="left"/>
        <w:rPr>
          <w:rFonts w:ascii="Times New Roman" w:hAnsi="Times New Roman"/>
          <w:szCs w:val="22"/>
        </w:rPr>
      </w:pPr>
      <w:r w:rsidRPr="00240D11">
        <w:rPr>
          <w:rFonts w:ascii="Times New Roman" w:hAnsi="Times New Roman"/>
          <w:szCs w:val="22"/>
        </w:rPr>
        <w:t xml:space="preserve">het nazicht van de naleving door </w:t>
      </w:r>
      <w:r w:rsidRPr="00390274">
        <w:rPr>
          <w:rFonts w:ascii="Times New Roman" w:hAnsi="Times New Roman"/>
          <w:i/>
          <w:iCs/>
          <w:szCs w:val="22"/>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door de betalingsinstellingen en de instellingen voor elektronisch geld genomen maatregelen ter bescherming van de geldmiddelen bedoeld voor de uitvoering van betalingstransacties of de geldmiddelen die in ruil voor elektronisch geld worden ontvangen en die op het einde van de werkdag volgend op de dag waarop zij zijn ontvangen nog steeds worden aangehouden;</w:t>
      </w:r>
    </w:p>
    <w:p w14:paraId="48FF3222" w14:textId="77777777" w:rsidR="00240D11" w:rsidRPr="00390274" w:rsidRDefault="00240D11" w:rsidP="00390274">
      <w:pPr>
        <w:spacing w:before="0" w:after="0"/>
        <w:ind w:left="360"/>
        <w:jc w:val="left"/>
        <w:rPr>
          <w:rFonts w:ascii="Times New Roman" w:hAnsi="Times New Roman"/>
          <w:szCs w:val="22"/>
        </w:rPr>
      </w:pPr>
    </w:p>
    <w:p w14:paraId="189BCBE1" w14:textId="220684D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3359F94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0C657551"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20BE51C3"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w:t>
      </w:r>
      <w:r w:rsidR="0091207C">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0FF01B1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2B526C82"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Wij bevestigen de opzet van de 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42, §</w:t>
      </w:r>
      <w:r w:rsidR="00A450C5">
        <w:rPr>
          <w:rFonts w:ascii="Times New Roman" w:hAnsi="Times New Roman"/>
          <w:szCs w:val="22"/>
          <w:lang w:val="nl-BE"/>
        </w:rPr>
        <w:t>§</w:t>
      </w:r>
      <w:r w:rsidRPr="002E02AE">
        <w:rPr>
          <w:rFonts w:ascii="Times New Roman" w:hAnsi="Times New Roman"/>
          <w:szCs w:val="22"/>
          <w:lang w:val="nl-BE"/>
        </w:rPr>
        <w:t xml:space="preserve">1 en 2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lastRenderedPageBreak/>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1419870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91207C"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24243E3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91207C">
        <w:rPr>
          <w:rFonts w:ascii="Times New Roman" w:hAnsi="Times New Roman"/>
          <w:i/>
          <w:szCs w:val="22"/>
          <w:lang w:val="nl-BE"/>
        </w:rPr>
        <w:t xml:space="preserve">Erkend </w:t>
      </w:r>
      <w:r w:rsidRPr="002E02AE">
        <w:rPr>
          <w:rFonts w:ascii="Times New Roman" w:hAnsi="Times New Roman"/>
          <w:i/>
          <w:szCs w:val="22"/>
          <w:lang w:val="nl-BE"/>
        </w:rPr>
        <w:t>Commissaris</w:t>
      </w:r>
      <w:r w:rsidR="00240D1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521" w:name="_Toc476302461"/>
      <w:bookmarkStart w:id="522" w:name="_Toc504055987"/>
      <w:bookmarkStart w:id="523" w:name="_Toc127968555"/>
      <w:r w:rsidRPr="002E02AE">
        <w:rPr>
          <w:rFonts w:ascii="Times New Roman" w:hAnsi="Times New Roman" w:cs="Times New Roman"/>
          <w:i w:val="0"/>
          <w:sz w:val="22"/>
          <w:szCs w:val="22"/>
        </w:rPr>
        <w:lastRenderedPageBreak/>
        <w:t>Instellingen voor elektronisch geld naar Belgisch recht</w:t>
      </w:r>
      <w:bookmarkEnd w:id="521"/>
      <w:bookmarkEnd w:id="522"/>
      <w:bookmarkEnd w:id="523"/>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524" w:name="_Toc476302462"/>
      <w:bookmarkStart w:id="525" w:name="_Toc504055988"/>
      <w:bookmarkStart w:id="526" w:name="_Toc127968556"/>
      <w:r w:rsidRPr="002E02AE">
        <w:rPr>
          <w:rFonts w:ascii="Times New Roman" w:hAnsi="Times New Roman" w:cs="Times New Roman"/>
          <w:sz w:val="22"/>
          <w:szCs w:val="22"/>
        </w:rPr>
        <w:t>Verslaggeving van bevindingen naar aanleiding van de beoordeling van de interne controlemaatregelen</w:t>
      </w:r>
      <w:bookmarkEnd w:id="524"/>
      <w:bookmarkEnd w:id="525"/>
      <w:bookmarkEnd w:id="526"/>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0B4DECB8"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91207C">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E09704F"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r w:rsidRPr="002E02AE">
        <w:rPr>
          <w:rFonts w:ascii="Times New Roman" w:hAnsi="Times New Roman"/>
          <w:szCs w:val="22"/>
          <w:lang w:val="nl-BE"/>
        </w:rPr>
        <w:t>toezichtswet</w:t>
      </w:r>
      <w:proofErr w:type="spellEnd"/>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2359913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r w:rsidRPr="002E02AE">
        <w:rPr>
          <w:rFonts w:ascii="Times New Roman" w:hAnsi="Times New Roman"/>
          <w:szCs w:val="22"/>
          <w:lang w:val="nl-BE"/>
        </w:rPr>
        <w:t xml:space="preserve">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w:t>
      </w:r>
      <w:r w:rsidR="00354436" w:rsidRPr="002E02AE">
        <w:rPr>
          <w:rFonts w:ascii="Times New Roman" w:hAnsi="Times New Roman"/>
          <w:szCs w:val="22"/>
          <w:lang w:val="nl-BE"/>
        </w:rPr>
        <w:t xml:space="preserve">alsook over de opzet van </w:t>
      </w:r>
      <w:r w:rsidRPr="002E02AE">
        <w:rPr>
          <w:rFonts w:ascii="Times New Roman" w:hAnsi="Times New Roman"/>
          <w:szCs w:val="22"/>
          <w:lang w:val="nl-BE"/>
        </w:rPr>
        <w:t xml:space="preserve">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ontvangen van de houders van elektronisch geld in toepassing van artikel 194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3E253656" w:rsidR="00005092" w:rsidRPr="002E02AE" w:rsidRDefault="00D06830" w:rsidP="00005092">
      <w:pPr>
        <w:spacing w:before="0" w:after="0"/>
        <w:jc w:val="left"/>
        <w:rPr>
          <w:rFonts w:ascii="Times New Roman" w:hAnsi="Times New Roman"/>
          <w:szCs w:val="22"/>
          <w:lang w:val="nl-BE"/>
        </w:rPr>
      </w:pPr>
      <w:bookmarkStart w:id="527"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w:t>
      </w:r>
      <w:proofErr w:type="spellStart"/>
      <w:r w:rsidR="00005092" w:rsidRPr="002E02AE">
        <w:rPr>
          <w:rFonts w:ascii="Times New Roman" w:hAnsi="Times New Roman"/>
          <w:szCs w:val="22"/>
          <w:lang w:val="nl-BE"/>
        </w:rPr>
        <w:t>toezichtswet</w:t>
      </w:r>
      <w:proofErr w:type="spellEnd"/>
      <w:r w:rsidR="00005092" w:rsidRPr="002E02AE">
        <w:rPr>
          <w:rFonts w:ascii="Times New Roman" w:hAnsi="Times New Roman"/>
          <w:szCs w:val="22"/>
          <w:lang w:val="nl-BE"/>
        </w:rPr>
        <w:t>, onverminderd de bevoegdheden van het wettelijk bestuursorgaan</w:t>
      </w:r>
      <w:r w:rsidR="007A6A32">
        <w:rPr>
          <w:rFonts w:ascii="Times New Roman" w:hAnsi="Times New Roman"/>
          <w:szCs w:val="22"/>
          <w:lang w:val="nl-BE"/>
        </w:rPr>
        <w:t>,</w:t>
      </w:r>
      <w:r w:rsidR="00005092" w:rsidRPr="002E02AE">
        <w:rPr>
          <w:rFonts w:ascii="Times New Roman" w:hAnsi="Times New Roman"/>
          <w:szCs w:val="22"/>
          <w:lang w:val="nl-BE"/>
        </w:rPr>
        <w:t xml:space="preserve"> nemen de personen belast met de effectieve leiding van de instelling voor elektronisch geld onder toezicht van het wettelijk bestuursorgaan de nodige maatregelen voor de naleving en de tenuitvoerlegging van de artikelen </w:t>
      </w:r>
      <w:r w:rsidR="007A6A32">
        <w:rPr>
          <w:rFonts w:ascii="Times New Roman" w:hAnsi="Times New Roman"/>
          <w:szCs w:val="22"/>
          <w:lang w:val="nl-BE"/>
        </w:rPr>
        <w:t>176 en</w:t>
      </w:r>
      <w:r w:rsidR="00005092" w:rsidRPr="002E02AE">
        <w:rPr>
          <w:rFonts w:ascii="Times New Roman" w:hAnsi="Times New Roman"/>
          <w:szCs w:val="22"/>
          <w:lang w:val="nl-BE"/>
        </w:rPr>
        <w:t xml:space="preserve"> 195 </w:t>
      </w:r>
      <w:r w:rsidR="007A6A32">
        <w:rPr>
          <w:rFonts w:ascii="Times New Roman" w:hAnsi="Times New Roman"/>
          <w:szCs w:val="22"/>
          <w:lang w:val="nl-BE"/>
        </w:rPr>
        <w:t xml:space="preserve">van de </w:t>
      </w:r>
      <w:proofErr w:type="spellStart"/>
      <w:r w:rsidR="007A6A32">
        <w:rPr>
          <w:rFonts w:ascii="Times New Roman" w:hAnsi="Times New Roman"/>
          <w:szCs w:val="22"/>
          <w:lang w:val="nl-BE"/>
        </w:rPr>
        <w:t>toezichtswet</w:t>
      </w:r>
      <w:proofErr w:type="spellEnd"/>
      <w:r w:rsidR="00005092" w:rsidRPr="002E02AE">
        <w:rPr>
          <w:rFonts w:ascii="Times New Roman" w:hAnsi="Times New Roman"/>
          <w:szCs w:val="22"/>
          <w:lang w:val="nl-BE"/>
        </w:rPr>
        <w:t>.</w:t>
      </w:r>
      <w:r w:rsidR="00005092" w:rsidRPr="002E02AE">
        <w:rPr>
          <w:rFonts w:ascii="Times New Roman" w:hAnsi="Times New Roman"/>
          <w:szCs w:val="22"/>
        </w:rPr>
        <w:t xml:space="preserve"> </w:t>
      </w:r>
      <w:r w:rsidR="00005092" w:rsidRPr="002E02AE">
        <w:rPr>
          <w:rFonts w:ascii="Times New Roman" w:hAnsi="Times New Roman"/>
          <w:szCs w:val="22"/>
          <w:lang w:val="nl-BE"/>
        </w:rPr>
        <w:t>De personen belast met de effectieve leiding brengen minstens eenmaal per jaar verslag uit aan het wettelijk bestuursorgaan, de NBB en</w:t>
      </w:r>
      <w:r w:rsidR="00B52327">
        <w:rPr>
          <w:rFonts w:ascii="Times New Roman" w:hAnsi="Times New Roman"/>
          <w:szCs w:val="22"/>
          <w:lang w:val="nl-BE"/>
        </w:rPr>
        <w:t xml:space="preserve"> de</w:t>
      </w:r>
      <w:r w:rsidR="00005092" w:rsidRPr="002E02AE">
        <w:rPr>
          <w:rFonts w:ascii="Times New Roman" w:hAnsi="Times New Roman"/>
          <w:szCs w:val="22"/>
          <w:lang w:val="nl-BE"/>
        </w:rPr>
        <w:t xml:space="preserve"> </w:t>
      </w:r>
      <w:r w:rsidR="00ED71F3" w:rsidRPr="002E02AE">
        <w:rPr>
          <w:rFonts w:ascii="Times New Roman" w:hAnsi="Times New Roman"/>
          <w:i/>
          <w:iCs/>
          <w:szCs w:val="22"/>
          <w:lang w:val="nl-BE"/>
        </w:rPr>
        <w:t>[“</w:t>
      </w:r>
      <w:r w:rsidR="00B52327">
        <w:rPr>
          <w:rFonts w:ascii="Times New Roman" w:hAnsi="Times New Roman"/>
          <w:i/>
          <w:iCs/>
          <w:szCs w:val="22"/>
          <w:lang w:val="nl-BE"/>
        </w:rPr>
        <w:t>Erkend</w:t>
      </w:r>
      <w:r w:rsidR="00005092" w:rsidRPr="002E02AE">
        <w:rPr>
          <w:rFonts w:ascii="Times New Roman" w:hAnsi="Times New Roman"/>
          <w:i/>
          <w:iCs/>
          <w:szCs w:val="22"/>
          <w:lang w:val="nl-BE"/>
        </w:rPr>
        <w:t xml:space="preserv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527"/>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6F8FC25B"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179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389969A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B52327">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5E7177B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6349C5">
        <w:rPr>
          <w:rFonts w:ascii="Times New Roman" w:hAnsi="Times New Roman"/>
          <w:szCs w:val="22"/>
        </w:rPr>
        <w:t>i</w:t>
      </w:r>
      <w:r w:rsidRPr="002E02AE">
        <w:rPr>
          <w:rFonts w:ascii="Times New Roman" w:hAnsi="Times New Roman"/>
          <w:szCs w:val="22"/>
        </w:rPr>
        <w:t xml:space="preserve">nternationale </w:t>
      </w:r>
      <w:r w:rsidR="006349C5">
        <w:rPr>
          <w:rFonts w:ascii="Times New Roman" w:hAnsi="Times New Roman"/>
          <w:szCs w:val="22"/>
        </w:rPr>
        <w:t>c</w:t>
      </w:r>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proofErr w:type="spellStart"/>
      <w:r w:rsidRPr="002E02AE">
        <w:rPr>
          <w:rFonts w:ascii="Times New Roman" w:hAnsi="Times New Roman"/>
          <w:szCs w:val="22"/>
        </w:rPr>
        <w:t>ISA</w:t>
      </w:r>
      <w:r w:rsidR="000639EC" w:rsidRPr="002E02AE">
        <w:rPr>
          <w:rFonts w:ascii="Times New Roman" w:hAnsi="Times New Roman"/>
          <w:szCs w:val="22"/>
        </w:rPr>
        <w:t>’s</w:t>
      </w:r>
      <w:proofErr w:type="spellEnd"/>
      <w:r w:rsidR="000639EC"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 xml:space="preserve">[en in voorkomend </w:t>
      </w:r>
      <w:proofErr w:type="spellStart"/>
      <w:r w:rsidRPr="002E02AE">
        <w:rPr>
          <w:rFonts w:ascii="Times New Roman" w:hAnsi="Times New Roman"/>
          <w:i/>
          <w:szCs w:val="22"/>
        </w:rPr>
        <w:t>geva</w:t>
      </w:r>
      <w:r w:rsidR="006952C5" w:rsidRPr="002E02AE">
        <w:rPr>
          <w:rFonts w:ascii="Times New Roman" w:hAnsi="Times New Roman"/>
          <w:i/>
          <w:szCs w:val="22"/>
        </w:rPr>
        <w:t>,</w:t>
      </w:r>
      <w:r w:rsidRPr="002E02AE">
        <w:rPr>
          <w:rFonts w:ascii="Times New Roman" w:hAnsi="Times New Roman"/>
          <w:i/>
          <w:szCs w:val="22"/>
        </w:rPr>
        <w:t>l</w:t>
      </w:r>
      <w:proofErr w:type="spellEnd"/>
      <w:r w:rsidRPr="002E02AE">
        <w:rPr>
          <w:rFonts w:ascii="Times New Roman" w:hAnsi="Times New Roman"/>
          <w:i/>
          <w:szCs w:val="22"/>
        </w:rPr>
        <w:t xml:space="preserve">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420A4D2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203F52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32EE3051"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2011</w:t>
      </w:r>
      <w:r w:rsidR="00F82916">
        <w:rPr>
          <w:rFonts w:ascii="Times New Roman" w:hAnsi="Times New Roman"/>
          <w:szCs w:val="22"/>
        </w:rPr>
        <w:t>_</w:t>
      </w:r>
      <w:r w:rsidRPr="002E02AE">
        <w:rPr>
          <w:rFonts w:ascii="Times New Roman" w:hAnsi="Times New Roman"/>
          <w:szCs w:val="22"/>
        </w:rPr>
        <w:t>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5023D041" w:rsidR="00005092" w:rsidRPr="002E02AE" w:rsidRDefault="00005092" w:rsidP="007A7A1C">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7A7A1C">
        <w:rPr>
          <w:rFonts w:ascii="Times New Roman" w:hAnsi="Times New Roman"/>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2017</w:t>
      </w:r>
      <w:r w:rsidR="00F82916">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[identificatie van de instelling]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BB383B8" w14:textId="77777777" w:rsidR="00F82916" w:rsidRDefault="00F82916" w:rsidP="007A7A1C">
      <w:pPr>
        <w:spacing w:before="0" w:after="0"/>
        <w:ind w:left="360"/>
        <w:jc w:val="left"/>
        <w:rPr>
          <w:rFonts w:ascii="Times New Roman" w:hAnsi="Times New Roman"/>
          <w:szCs w:val="22"/>
        </w:rPr>
      </w:pPr>
    </w:p>
    <w:p w14:paraId="7A82F165" w14:textId="57FB6F5D"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2019</w:t>
      </w:r>
      <w:r w:rsidR="00F82916">
        <w:rPr>
          <w:rFonts w:ascii="Times New Roman" w:hAnsi="Times New Roman"/>
          <w:szCs w:val="22"/>
        </w:rPr>
        <w:t>_</w:t>
      </w:r>
      <w:r w:rsidRPr="002E02AE">
        <w:rPr>
          <w:rFonts w:ascii="Times New Roman" w:hAnsi="Times New Roman"/>
          <w:szCs w:val="22"/>
        </w:rPr>
        <w:t xml:space="preserve">19 met betrekking tot de verwachtingen van de NBB inzake uitbesteding en artikel 38 van de </w:t>
      </w:r>
      <w:proofErr w:type="spellStart"/>
      <w:r w:rsidR="00C0443E" w:rsidRPr="002E02AE">
        <w:rPr>
          <w:rFonts w:ascii="Times New Roman" w:hAnsi="Times New Roman"/>
          <w:szCs w:val="22"/>
        </w:rPr>
        <w:t>toezichts</w:t>
      </w:r>
      <w:r w:rsidRPr="002E02AE">
        <w:rPr>
          <w:rFonts w:ascii="Times New Roman" w:hAnsi="Times New Roman"/>
          <w:szCs w:val="22"/>
        </w:rPr>
        <w:t>wet</w:t>
      </w:r>
      <w:proofErr w:type="spellEnd"/>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 xml:space="preserve">180 van de </w:t>
      </w:r>
      <w:proofErr w:type="spellStart"/>
      <w:r w:rsidRPr="002E02AE">
        <w:rPr>
          <w:rFonts w:ascii="Times New Roman" w:hAnsi="Times New Roman"/>
          <w:szCs w:val="22"/>
        </w:rPr>
        <w:t>toezichtswet</w:t>
      </w:r>
      <w:proofErr w:type="spellEnd"/>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16E0788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82F5DE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w:t>
      </w:r>
      <w:r w:rsidR="00B5232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41B728E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w:t>
      </w:r>
      <w:r w:rsidRPr="002E02AE">
        <w:rPr>
          <w:rFonts w:ascii="Times New Roman" w:hAnsi="Times New Roman"/>
          <w:szCs w:val="22"/>
        </w:rPr>
        <w:lastRenderedPageBreak/>
        <w:t>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63EC38F2"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ontvangen van de houders van elektronisch geld in uitvoering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6BDA94F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B52327"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6727326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B52327">
        <w:rPr>
          <w:rFonts w:ascii="Times New Roman" w:hAnsi="Times New Roman"/>
          <w:i/>
          <w:szCs w:val="22"/>
          <w:lang w:val="nl-BE"/>
        </w:rPr>
        <w:t xml:space="preserve">Erkend </w:t>
      </w:r>
      <w:r w:rsidRPr="002E02AE">
        <w:rPr>
          <w:rFonts w:ascii="Times New Roman" w:hAnsi="Times New Roman"/>
          <w:i/>
          <w:szCs w:val="22"/>
          <w:lang w:val="nl-BE"/>
        </w:rPr>
        <w:t>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528" w:name="_Toc476302463"/>
      <w:bookmarkStart w:id="529" w:name="_Toc504055989"/>
      <w:bookmarkStart w:id="530" w:name="_Toc127968557"/>
      <w:r w:rsidRPr="002E02AE">
        <w:rPr>
          <w:rFonts w:ascii="Times New Roman" w:hAnsi="Times New Roman" w:cs="Times New Roman"/>
          <w:sz w:val="22"/>
          <w:szCs w:val="22"/>
        </w:rPr>
        <w:lastRenderedPageBreak/>
        <w:t>Verslaggeving van bevindingen naar aanleiding van de beoordeling van de interne controlemaatregelen ter vrijwaring van de geldmiddelen van de houders van elektronisch geld</w:t>
      </w:r>
      <w:bookmarkEnd w:id="528"/>
      <w:bookmarkEnd w:id="529"/>
      <w:bookmarkEnd w:id="530"/>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11F31783"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B52327">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384BBC5B"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 xml:space="preserve">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w:t>
      </w:r>
      <w:proofErr w:type="spellStart"/>
      <w:r w:rsidR="00005092" w:rsidRPr="002E02AE">
        <w:rPr>
          <w:rFonts w:ascii="Times New Roman" w:hAnsi="Times New Roman"/>
          <w:szCs w:val="22"/>
        </w:rPr>
        <w:t>toezichtswet</w:t>
      </w:r>
      <w:proofErr w:type="spellEnd"/>
      <w:r w:rsidR="00005092" w:rsidRPr="002E02AE">
        <w:rPr>
          <w:rFonts w:ascii="Times New Roman" w:hAnsi="Times New Roman"/>
          <w:szCs w:val="22"/>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proofErr w:type="spellStart"/>
      <w:r w:rsidR="006C48B2" w:rsidRPr="002E02AE">
        <w:rPr>
          <w:rFonts w:ascii="Times New Roman" w:hAnsi="Times New Roman"/>
          <w:szCs w:val="22"/>
        </w:rPr>
        <w:t>toezichts</w:t>
      </w:r>
      <w:r w:rsidR="00005092" w:rsidRPr="002E02AE">
        <w:rPr>
          <w:rFonts w:ascii="Times New Roman" w:hAnsi="Times New Roman"/>
          <w:szCs w:val="22"/>
        </w:rPr>
        <w:t>wet</w:t>
      </w:r>
      <w:proofErr w:type="spellEnd"/>
      <w:r w:rsidR="00005092" w:rsidRPr="002E02AE">
        <w:rPr>
          <w:rFonts w:ascii="Times New Roman" w:hAnsi="Times New Roman"/>
          <w:szCs w:val="22"/>
        </w:rPr>
        <w: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785186E9"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w:t>
      </w:r>
      <w:proofErr w:type="spellStart"/>
      <w:r w:rsidRPr="002E02AE">
        <w:rPr>
          <w:rFonts w:ascii="Times New Roman" w:hAnsi="Times New Roman"/>
          <w:i/>
          <w:szCs w:val="22"/>
          <w:lang w:val="nl-BE"/>
        </w:rPr>
        <w:t>Comissarissen</w:t>
      </w:r>
      <w:proofErr w:type="spellEnd"/>
      <w:r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65B9823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proofErr w:type="spellStart"/>
      <w:r w:rsidR="000C1E0D" w:rsidRPr="002E02AE">
        <w:rPr>
          <w:rFonts w:ascii="Times New Roman" w:hAnsi="Times New Roman"/>
          <w:i/>
          <w:szCs w:val="22"/>
        </w:rPr>
        <w:t>identificatie</w:t>
      </w:r>
      <w:r w:rsidRPr="002E02AE">
        <w:rPr>
          <w:rFonts w:ascii="Times New Roman" w:hAnsi="Times New Roman"/>
          <w:i/>
          <w:szCs w:val="22"/>
        </w:rPr>
        <w:t>van</w:t>
      </w:r>
      <w:proofErr w:type="spellEnd"/>
      <w:r w:rsidRPr="002E02AE">
        <w:rPr>
          <w:rFonts w:ascii="Times New Roman" w:hAnsi="Times New Roman"/>
          <w:i/>
          <w:szCs w:val="22"/>
        </w:rPr>
        <w:t xml:space="preserve"> de instelling]</w:t>
      </w:r>
      <w:r w:rsidRPr="002E02AE">
        <w:rPr>
          <w:rFonts w:ascii="Times New Roman" w:hAnsi="Times New Roman"/>
          <w:szCs w:val="22"/>
        </w:rPr>
        <w:t xml:space="preserve"> aangeboden diensten</w:t>
      </w:r>
      <w:r w:rsidR="00B52327">
        <w:rPr>
          <w:rFonts w:ascii="Times New Roman" w:hAnsi="Times New Roman"/>
          <w:szCs w:val="22"/>
        </w:rPr>
        <w:t xml:space="preserve"> en haar omgeving</w:t>
      </w:r>
      <w:r w:rsidRPr="002E02AE">
        <w:rPr>
          <w:rFonts w:ascii="Times New Roman" w:hAnsi="Times New Roman"/>
          <w:szCs w:val="22"/>
        </w:rPr>
        <w:t>;</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42E657D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6349C5">
        <w:rPr>
          <w:rFonts w:ascii="Times New Roman" w:hAnsi="Times New Roman"/>
          <w:szCs w:val="22"/>
        </w:rPr>
        <w:t>i</w:t>
      </w:r>
      <w:r w:rsidRPr="002E02AE">
        <w:rPr>
          <w:rFonts w:ascii="Times New Roman" w:hAnsi="Times New Roman"/>
          <w:szCs w:val="22"/>
        </w:rPr>
        <w:t xml:space="preserve">nternationale </w:t>
      </w:r>
      <w:r w:rsidR="006349C5">
        <w:rPr>
          <w:rFonts w:ascii="Times New Roman" w:hAnsi="Times New Roman"/>
          <w:szCs w:val="22"/>
        </w:rPr>
        <w:t>c</w:t>
      </w:r>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proofErr w:type="spellStart"/>
      <w:r w:rsidRPr="002E02AE">
        <w:rPr>
          <w:rFonts w:ascii="Times New Roman" w:hAnsi="Times New Roman"/>
          <w:szCs w:val="22"/>
        </w:rPr>
        <w:t>ISA</w:t>
      </w:r>
      <w:r w:rsidR="00144E14" w:rsidRPr="002E02AE">
        <w:rPr>
          <w:rFonts w:ascii="Times New Roman" w:hAnsi="Times New Roman"/>
          <w:szCs w:val="22"/>
        </w:rPr>
        <w:t>’s</w:t>
      </w:r>
      <w:proofErr w:type="spellEnd"/>
      <w:r w:rsidR="00144E14"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64C7BD5F" w14:textId="77777777" w:rsidR="00240D11" w:rsidRDefault="00240D11" w:rsidP="00005092">
      <w:pPr>
        <w:pStyle w:val="ListParagraph"/>
        <w:numPr>
          <w:ilvl w:val="0"/>
          <w:numId w:val="2"/>
        </w:numPr>
        <w:spacing w:before="0" w:after="0"/>
        <w:jc w:val="left"/>
        <w:rPr>
          <w:rFonts w:ascii="Times New Roman" w:hAnsi="Times New Roman"/>
          <w:szCs w:val="22"/>
        </w:rPr>
      </w:pPr>
      <w:r w:rsidRPr="00240D11">
        <w:rPr>
          <w:rFonts w:ascii="Times New Roman" w:hAnsi="Times New Roman"/>
          <w:szCs w:val="22"/>
        </w:rPr>
        <w:t xml:space="preserve">het nazicht van de naleving door </w:t>
      </w:r>
      <w:r w:rsidRPr="00390274">
        <w:rPr>
          <w:rFonts w:ascii="Times New Roman" w:hAnsi="Times New Roman"/>
          <w:i/>
          <w:iCs/>
          <w:szCs w:val="22"/>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 xml:space="preserve">door de betalingsinstellingen en de instellingen voor elektronisch geld genomen maatregelen ter bescherming van de geldmiddelen bedoeld voor de uitvoering van </w:t>
      </w:r>
      <w:r w:rsidRPr="00240D11">
        <w:rPr>
          <w:rFonts w:ascii="Times New Roman" w:hAnsi="Times New Roman"/>
          <w:szCs w:val="22"/>
        </w:rPr>
        <w:lastRenderedPageBreak/>
        <w:t>betalingstransacties of de geldmiddelen die in ruil voor elektronisch geld worden ontvangen en die op het einde van de werkdag volgend op de dag waarop zij zijn ontvangen nog steeds worden aangehouden</w:t>
      </w:r>
      <w:r>
        <w:rPr>
          <w:rFonts w:ascii="Times New Roman" w:hAnsi="Times New Roman"/>
          <w:szCs w:val="22"/>
        </w:rPr>
        <w:t>;</w:t>
      </w:r>
    </w:p>
    <w:p w14:paraId="3CF2FD46" w14:textId="77777777" w:rsidR="00240D11" w:rsidRPr="00390274" w:rsidRDefault="00240D11" w:rsidP="00390274">
      <w:pPr>
        <w:spacing w:before="0" w:after="0"/>
        <w:ind w:left="360"/>
        <w:jc w:val="left"/>
        <w:rPr>
          <w:rFonts w:ascii="Times New Roman" w:hAnsi="Times New Roman"/>
          <w:szCs w:val="22"/>
        </w:rPr>
      </w:pPr>
    </w:p>
    <w:p w14:paraId="1808A856" w14:textId="5331EA3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3BA2192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19C3FF0A"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36B53772"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ter vrijwaring van de geldmiddelen ontvangen van de houders van elektronisch geld waarbij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5F303B03"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264EB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van de houders van elektronisch geld. De overige bevindingen met betrekking tot de naleving van de bepalingen 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 xml:space="preserve">3° en 115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interne controlemaatregelen getroffen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08E1703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328D5F8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264EB7">
        <w:rPr>
          <w:rFonts w:ascii="Times New Roman" w:hAnsi="Times New Roman"/>
          <w:i/>
          <w:szCs w:val="22"/>
          <w:lang w:val="nl-BE"/>
        </w:rPr>
        <w:t xml:space="preserve">Erkend </w:t>
      </w:r>
      <w:r w:rsidRPr="002E02AE">
        <w:rPr>
          <w:rFonts w:ascii="Times New Roman" w:hAnsi="Times New Roman"/>
          <w:i/>
          <w:szCs w:val="22"/>
          <w:lang w:val="nl-BE"/>
        </w:rPr>
        <w:t>Commissaris</w:t>
      </w:r>
      <w:r w:rsidR="00442E7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531" w:name="_Toc349035572"/>
      <w:bookmarkStart w:id="532" w:name="_Toc476302464"/>
      <w:bookmarkStart w:id="533" w:name="_Toc504055990"/>
      <w:bookmarkStart w:id="534" w:name="_Toc127968558"/>
      <w:r w:rsidR="0013056F" w:rsidRPr="002E02AE">
        <w:rPr>
          <w:rFonts w:ascii="Times New Roman" w:hAnsi="Times New Roman" w:cs="Times New Roman"/>
          <w:i w:val="0"/>
          <w:sz w:val="22"/>
          <w:szCs w:val="22"/>
        </w:rPr>
        <w:lastRenderedPageBreak/>
        <w:t>Financiële holdings naar Belgisch recht</w:t>
      </w:r>
      <w:bookmarkEnd w:id="531"/>
      <w:bookmarkEnd w:id="532"/>
      <w:bookmarkEnd w:id="533"/>
      <w:bookmarkEnd w:id="534"/>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3B16F4A7"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w:t>
      </w:r>
      <w:r w:rsidR="00F27B55">
        <w:rPr>
          <w:rFonts w:ascii="Times New Roman" w:hAnsi="Times New Roman"/>
          <w:b/>
          <w:i/>
          <w:szCs w:val="22"/>
        </w:rPr>
        <w:t>Erkend Commissaris</w:t>
      </w:r>
      <w:r w:rsidR="00DE0E11" w:rsidRPr="002E02AE">
        <w:rPr>
          <w:rFonts w:ascii="Times New Roman" w:hAnsi="Times New Roman"/>
          <w:b/>
          <w:i/>
          <w:szCs w:val="22"/>
        </w:rPr>
        <w:t xml:space="preserve">”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w:t>
      </w:r>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7AB485B4"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0013056F" w:rsidRPr="002E02AE">
        <w:rPr>
          <w:rFonts w:ascii="Times New Roman" w:hAnsi="Times New Roman"/>
          <w:szCs w:val="22"/>
          <w:lang w:val="nl-BE"/>
        </w:rPr>
        <w:t>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als bedoeld in</w:t>
      </w:r>
      <w:r w:rsidRPr="000C442D">
        <w:rPr>
          <w:rFonts w:ascii="Times New Roman" w:hAnsi="Times New Roman"/>
          <w:iCs/>
          <w:szCs w:val="22"/>
          <w:lang w:val="nl-BE"/>
        </w:rPr>
        <w:t xml:space="preserve"> </w:t>
      </w:r>
      <w:r w:rsidRPr="00390274">
        <w:rPr>
          <w:rFonts w:ascii="Times New Roman" w:hAnsi="Times New Roman"/>
          <w:iCs/>
          <w:szCs w:val="22"/>
          <w:lang w:val="nl-BE"/>
        </w:rPr>
        <w:t xml:space="preserve">de artikelen 21, </w:t>
      </w:r>
      <w:r w:rsidR="00406E15" w:rsidRPr="00390274">
        <w:rPr>
          <w:rFonts w:ascii="Times New Roman" w:hAnsi="Times New Roman"/>
          <w:iCs/>
          <w:szCs w:val="22"/>
          <w:lang w:val="nl-BE"/>
        </w:rPr>
        <w:t>§</w:t>
      </w:r>
      <w:r w:rsidRPr="00390274">
        <w:rPr>
          <w:rFonts w:ascii="Times New Roman" w:hAnsi="Times New Roman"/>
          <w:iCs/>
          <w:szCs w:val="22"/>
          <w:lang w:val="nl-BE"/>
        </w:rPr>
        <w:t>1, 2° en</w:t>
      </w:r>
      <w:r w:rsidR="004A0D91" w:rsidRPr="00390274">
        <w:rPr>
          <w:rFonts w:ascii="Times New Roman" w:hAnsi="Times New Roman"/>
          <w:iCs/>
          <w:szCs w:val="22"/>
          <w:lang w:val="nl-BE"/>
        </w:rPr>
        <w:t xml:space="preserve"> </w:t>
      </w:r>
      <w:r w:rsidRPr="00390274">
        <w:rPr>
          <w:rFonts w:ascii="Times New Roman" w:hAnsi="Times New Roman"/>
          <w:iCs/>
          <w:szCs w:val="22"/>
          <w:lang w:val="nl-BE"/>
        </w:rPr>
        <w:t>9°, 2 en 66</w:t>
      </w:r>
      <w:r w:rsidR="00822F53" w:rsidRPr="00390274">
        <w:rPr>
          <w:rFonts w:ascii="Times New Roman" w:hAnsi="Times New Roman"/>
          <w:iCs/>
          <w:szCs w:val="22"/>
          <w:lang w:val="nl-BE"/>
        </w:rPr>
        <w:t xml:space="preserve"> </w:t>
      </w:r>
      <w:r w:rsidR="00822F53" w:rsidRPr="002E02AE">
        <w:rPr>
          <w:rFonts w:ascii="Times New Roman" w:hAnsi="Times New Roman"/>
          <w:i/>
          <w:szCs w:val="22"/>
          <w:lang w:val="nl-BE"/>
        </w:rPr>
        <w:t xml:space="preserve">[en “artikel 194”, </w:t>
      </w:r>
      <w:r w:rsidR="00F800E3" w:rsidRPr="002E02AE">
        <w:rPr>
          <w:rFonts w:ascii="Times New Roman" w:hAnsi="Times New Roman"/>
          <w:i/>
          <w:szCs w:val="22"/>
          <w:lang w:val="nl-BE"/>
        </w:rPr>
        <w:t>naar gelang]</w:t>
      </w:r>
      <w:r w:rsidRPr="00390274">
        <w:rPr>
          <w:rFonts w:ascii="Times New Roman" w:hAnsi="Times New Roman"/>
          <w:iCs/>
          <w:szCs w:val="22"/>
          <w:lang w:val="nl-BE"/>
        </w:rPr>
        <w:t xml:space="preserve"> van de</w:t>
      </w:r>
      <w:r w:rsidR="00F800E3" w:rsidRPr="00390274">
        <w:rPr>
          <w:rFonts w:ascii="Times New Roman" w:hAnsi="Times New Roman"/>
          <w:iCs/>
          <w:szCs w:val="22"/>
          <w:lang w:val="nl-BE"/>
        </w:rPr>
        <w:t xml:space="preserve"> </w:t>
      </w:r>
      <w:r w:rsidR="00F800E3" w:rsidRPr="00390274">
        <w:rPr>
          <w:rFonts w:ascii="Times New Roman" w:hAnsi="Times New Roman"/>
          <w:bCs/>
          <w:iCs/>
          <w:szCs w:val="22"/>
        </w:rPr>
        <w:t>de wet van 25 april 2014</w:t>
      </w:r>
      <w:r w:rsidR="00F800E3" w:rsidRPr="00390274">
        <w:rPr>
          <w:rFonts w:ascii="Times New Roman" w:hAnsi="Times New Roman"/>
          <w:b/>
          <w:iCs/>
          <w:szCs w:val="22"/>
        </w:rPr>
        <w:t xml:space="preserve"> </w:t>
      </w:r>
      <w:r w:rsidR="00F800E3" w:rsidRPr="00390274">
        <w:rPr>
          <w:rFonts w:ascii="Times New Roman" w:hAnsi="Times New Roman"/>
          <w:iCs/>
          <w:szCs w:val="22"/>
          <w:lang w:val="nl-BE"/>
        </w:rPr>
        <w:t>(“de B</w:t>
      </w:r>
      <w:r w:rsidRPr="00390274">
        <w:rPr>
          <w:rFonts w:ascii="Times New Roman" w:hAnsi="Times New Roman"/>
          <w:iCs/>
          <w:szCs w:val="22"/>
          <w:lang w:val="nl-BE"/>
        </w:rPr>
        <w:t>ankwet</w:t>
      </w:r>
      <w:r w:rsidR="00F800E3" w:rsidRPr="00390274">
        <w:rPr>
          <w:rFonts w:ascii="Times New Roman" w:hAnsi="Times New Roman"/>
          <w:iCs/>
          <w:szCs w:val="22"/>
          <w:lang w:val="nl-BE"/>
        </w:rPr>
        <w:t>”)</w:t>
      </w:r>
      <w:r w:rsidRPr="00390274">
        <w:rPr>
          <w:rFonts w:ascii="Times New Roman" w:hAnsi="Times New Roman"/>
          <w:iCs/>
          <w:szCs w:val="22"/>
          <w:lang w:val="nl-BE"/>
        </w:rPr>
        <w:t>,</w:t>
      </w:r>
      <w:r w:rsidRPr="00390274">
        <w:rPr>
          <w:rFonts w:ascii="Times New Roman" w:hAnsi="Times New Roman"/>
          <w:i/>
          <w:iCs/>
          <w:szCs w:val="22"/>
          <w:lang w:val="nl-BE"/>
        </w:rPr>
        <w:t xml:space="preserve"> </w:t>
      </w:r>
      <w:r w:rsidRPr="002E02AE">
        <w:rPr>
          <w:rFonts w:ascii="Times New Roman" w:hAnsi="Times New Roman"/>
          <w:szCs w:val="22"/>
          <w:lang w:val="nl-BE"/>
        </w:rPr>
        <w:t>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w:t>
      </w:r>
      <w:proofErr w:type="spellStart"/>
      <w:r w:rsidR="0013056F" w:rsidRPr="002E02AE">
        <w:rPr>
          <w:rFonts w:ascii="Times New Roman" w:hAnsi="Times New Roman"/>
          <w:szCs w:val="22"/>
          <w:lang w:val="nl-BE"/>
        </w:rPr>
        <w:t>prudentiële</w:t>
      </w:r>
      <w:proofErr w:type="spellEnd"/>
      <w:r w:rsidR="0013056F" w:rsidRPr="002E02AE">
        <w:rPr>
          <w:rFonts w:ascii="Times New Roman" w:hAnsi="Times New Roman"/>
          <w:szCs w:val="22"/>
          <w:lang w:val="nl-BE"/>
        </w:rPr>
        <w:t xml:space="preserv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04819A5B"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w:t>
      </w:r>
      <w:r w:rsidR="007127DF">
        <w:rPr>
          <w:rFonts w:ascii="Times New Roman" w:hAnsi="Times New Roman"/>
          <w:szCs w:val="22"/>
          <w:lang w:val="nl-BE"/>
        </w:rPr>
        <w:t>B</w:t>
      </w:r>
      <w:r w:rsidR="00704071" w:rsidRPr="002E02AE">
        <w:rPr>
          <w:rFonts w:ascii="Times New Roman" w:hAnsi="Times New Roman"/>
          <w:szCs w:val="22"/>
          <w:lang w:val="nl-BE"/>
        </w:rPr>
        <w:t xml:space="preserve">ankwet”) </w:t>
      </w:r>
      <w:r w:rsidRPr="002E02AE">
        <w:rPr>
          <w:rFonts w:ascii="Times New Roman" w:hAnsi="Times New Roman"/>
          <w:szCs w:val="22"/>
          <w:lang w:val="nl-BE"/>
        </w:rPr>
        <w:t>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1, 2°</w:t>
      </w:r>
      <w:r w:rsidR="0030346A" w:rsidRPr="007127DF">
        <w:rPr>
          <w:rFonts w:ascii="Times New Roman" w:hAnsi="Times New Roman"/>
          <w:szCs w:val="22"/>
          <w:lang w:val="nl-BE"/>
        </w:rPr>
        <w:t xml:space="preserve"> </w:t>
      </w:r>
      <w:r w:rsidR="0030346A" w:rsidRPr="00390274">
        <w:rPr>
          <w:rFonts w:ascii="Times New Roman" w:hAnsi="Times New Roman"/>
          <w:szCs w:val="22"/>
          <w:lang w:val="nl-BE"/>
        </w:rPr>
        <w:t>en</w:t>
      </w:r>
      <w:r w:rsidR="0030346A" w:rsidRPr="007127DF">
        <w:rPr>
          <w:rFonts w:ascii="Times New Roman" w:hAnsi="Times New Roman"/>
          <w:szCs w:val="22"/>
          <w:lang w:val="nl-BE"/>
        </w:rPr>
        <w:t xml:space="preserve"> 9°,</w:t>
      </w:r>
      <w:r w:rsidR="0030346A" w:rsidRPr="00390274">
        <w:rPr>
          <w:rFonts w:ascii="Times New Roman" w:hAnsi="Times New Roman"/>
          <w:szCs w:val="22"/>
          <w:lang w:val="nl-B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 xml:space="preserve">[en “artikel 194”, naar gelang] </w:t>
      </w:r>
      <w:r w:rsidR="00665B42" w:rsidRPr="002E02AE">
        <w:rPr>
          <w:rFonts w:ascii="Times New Roman" w:hAnsi="Times New Roman"/>
          <w:szCs w:val="22"/>
          <w:lang w:val="nl-BE"/>
        </w:rPr>
        <w:t xml:space="preserve">van de </w:t>
      </w:r>
      <w:r w:rsidR="00704071" w:rsidRPr="002E02AE">
        <w:rPr>
          <w:rFonts w:ascii="Times New Roman" w:hAnsi="Times New Roman"/>
          <w:szCs w:val="22"/>
          <w:lang w:val="nl-BE"/>
        </w:rPr>
        <w:t>B</w:t>
      </w:r>
      <w:r w:rsidR="00665B42" w:rsidRPr="002E02AE">
        <w:rPr>
          <w:rFonts w:ascii="Times New Roman" w:hAnsi="Times New Roman"/>
          <w:szCs w:val="22"/>
          <w:lang w:val="nl-BE"/>
        </w:rPr>
        <w:t>ankwet</w:t>
      </w:r>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7B0B5605"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w:t>
      </w:r>
      <w:r w:rsidRPr="007127DF">
        <w:rPr>
          <w:rFonts w:ascii="Times New Roman" w:hAnsi="Times New Roman"/>
          <w:szCs w:val="22"/>
          <w:lang w:val="nl-BE"/>
        </w:rPr>
        <w:t xml:space="preserve">van </w:t>
      </w:r>
      <w:r w:rsidR="0030346A" w:rsidRPr="00390274">
        <w:rPr>
          <w:rFonts w:ascii="Times New Roman" w:hAnsi="Times New Roman"/>
          <w:szCs w:val="22"/>
          <w:lang w:val="nl-BE"/>
        </w:rPr>
        <w:t xml:space="preserve">de artikelen 21, </w:t>
      </w:r>
      <w:r w:rsidR="00406E15" w:rsidRPr="00390274">
        <w:rPr>
          <w:rFonts w:ascii="Times New Roman" w:hAnsi="Times New Roman"/>
          <w:szCs w:val="22"/>
          <w:lang w:val="nl-BE"/>
        </w:rPr>
        <w:t>§</w:t>
      </w:r>
      <w:r w:rsidR="0030346A" w:rsidRPr="00390274">
        <w:rPr>
          <w:rFonts w:ascii="Times New Roman" w:hAnsi="Times New Roman"/>
          <w:szCs w:val="22"/>
          <w:lang w:val="nl-BE"/>
        </w:rPr>
        <w:t>1, 2° en</w:t>
      </w:r>
      <w:r w:rsidR="004A0D91" w:rsidRPr="00390274">
        <w:rPr>
          <w:rFonts w:ascii="Times New Roman" w:hAnsi="Times New Roman"/>
          <w:szCs w:val="22"/>
          <w:lang w:val="nl-BE"/>
        </w:rPr>
        <w:t xml:space="preserve"> </w:t>
      </w:r>
      <w:r w:rsidR="0030346A" w:rsidRPr="00390274">
        <w:rPr>
          <w:rFonts w:ascii="Times New Roman" w:hAnsi="Times New Roman"/>
          <w:szCs w:val="22"/>
          <w:lang w:val="nl-BE"/>
        </w:rPr>
        <w:t>9°, 42 en 66</w:t>
      </w:r>
      <w:r w:rsidR="0030346A" w:rsidRPr="002E02AE">
        <w:rPr>
          <w:rFonts w:ascii="Times New Roman" w:hAnsi="Times New Roman"/>
          <w:i/>
          <w:szCs w:val="22"/>
          <w:lang w:val="nl-BE"/>
        </w:rPr>
        <w:t xml:space="preserve">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r w:rsidR="007127DF" w:rsidRPr="00390274">
        <w:rPr>
          <w:rFonts w:ascii="Times New Roman" w:hAnsi="Times New Roman"/>
          <w:iCs/>
          <w:szCs w:val="22"/>
          <w:lang w:val="nl-BE"/>
        </w:rPr>
        <w:t xml:space="preserve"> </w:t>
      </w:r>
      <w:r w:rsidR="000A0B45" w:rsidRPr="00390274">
        <w:rPr>
          <w:rFonts w:ascii="Times New Roman" w:hAnsi="Times New Roman"/>
          <w:iCs/>
          <w:szCs w:val="22"/>
          <w:lang w:val="nl-BE"/>
        </w:rPr>
        <w:t xml:space="preserve">van de </w:t>
      </w:r>
      <w:r w:rsidR="002F0DA9" w:rsidRPr="00390274">
        <w:rPr>
          <w:rFonts w:ascii="Times New Roman" w:hAnsi="Times New Roman"/>
          <w:iCs/>
          <w:szCs w:val="22"/>
          <w:lang w:val="nl-BE"/>
        </w:rPr>
        <w:t>B</w:t>
      </w:r>
      <w:r w:rsidR="000A0B45" w:rsidRPr="00390274">
        <w:rPr>
          <w:rFonts w:ascii="Times New Roman" w:hAnsi="Times New Roman"/>
          <w:iCs/>
          <w:szCs w:val="22"/>
          <w:lang w:val="nl-BE"/>
        </w:rPr>
        <w:t>ankwet</w:t>
      </w:r>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7CEFEA29"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w:t>
      </w:r>
      <w:proofErr w:type="spellStart"/>
      <w:r w:rsidR="0013056F" w:rsidRPr="002E02AE">
        <w:rPr>
          <w:rFonts w:ascii="Times New Roman" w:hAnsi="Times New Roman"/>
          <w:szCs w:val="22"/>
          <w:lang w:val="nl-BE"/>
        </w:rPr>
        <w:t>prudentieel</w:t>
      </w:r>
      <w:proofErr w:type="spellEnd"/>
      <w:r w:rsidR="0013056F"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w:t>
      </w:r>
      <w:r w:rsidR="009D15E7">
        <w:rPr>
          <w:rFonts w:ascii="Times New Roman" w:hAnsi="Times New Roman"/>
          <w:i/>
          <w:szCs w:val="22"/>
          <w:lang w:val="nl-BE"/>
        </w:rPr>
        <w:t>Erkende Commissarissen</w:t>
      </w:r>
      <w:r w:rsidR="00E2695E" w:rsidRPr="002E02AE">
        <w:rPr>
          <w:rFonts w:ascii="Times New Roman" w:hAnsi="Times New Roman"/>
          <w:i/>
          <w:szCs w:val="22"/>
          <w:lang w:val="nl-BE"/>
        </w:rPr>
        <w:t>”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14A9D298"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322884">
        <w:rPr>
          <w:rFonts w:ascii="Times New Roman" w:hAnsi="Times New Roman"/>
          <w:szCs w:val="22"/>
        </w:rPr>
        <w:t>i</w:t>
      </w:r>
      <w:r w:rsidR="00D26997" w:rsidRPr="002E02AE">
        <w:rPr>
          <w:rFonts w:ascii="Times New Roman" w:hAnsi="Times New Roman"/>
          <w:szCs w:val="22"/>
        </w:rPr>
        <w:t xml:space="preserve">nternationale </w:t>
      </w:r>
      <w:r w:rsidR="00322884">
        <w:rPr>
          <w:rFonts w:ascii="Times New Roman" w:hAnsi="Times New Roman"/>
          <w:szCs w:val="22"/>
        </w:rPr>
        <w:t>c</w:t>
      </w:r>
      <w:r w:rsidR="00D26997" w:rsidRPr="002E02AE">
        <w:rPr>
          <w:rFonts w:ascii="Times New Roman" w:hAnsi="Times New Roman"/>
          <w:szCs w:val="22"/>
        </w:rPr>
        <w:t>ontrolestandaarden (</w:t>
      </w:r>
      <w:proofErr w:type="spellStart"/>
      <w:r w:rsidR="00D26997" w:rsidRPr="002E02AE">
        <w:rPr>
          <w:rFonts w:ascii="Times New Roman" w:hAnsi="Times New Roman"/>
          <w:szCs w:val="22"/>
        </w:rPr>
        <w:t>ISA’s</w:t>
      </w:r>
      <w:proofErr w:type="spellEnd"/>
      <w:r w:rsidR="00D26997" w:rsidRPr="002E02AE">
        <w:rPr>
          <w:rFonts w:ascii="Times New Roman" w:hAnsi="Times New Roman"/>
          <w:szCs w:val="22"/>
        </w:rPr>
        <w:t>)</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proofErr w:type="spellStart"/>
      <w:r w:rsidR="00742E4E" w:rsidRPr="002E02AE">
        <w:rPr>
          <w:rFonts w:ascii="Times New Roman" w:hAnsi="Times New Roman"/>
          <w:i/>
          <w:szCs w:val="22"/>
        </w:rPr>
        <w:t>aan</w:t>
      </w:r>
      <w:r w:rsidR="00E2695E" w:rsidRPr="002E02AE">
        <w:rPr>
          <w:rFonts w:ascii="Times New Roman" w:hAnsi="Times New Roman"/>
          <w:i/>
          <w:szCs w:val="22"/>
        </w:rPr>
        <w:t>het</w:t>
      </w:r>
      <w:proofErr w:type="spellEnd"/>
      <w:r w:rsidR="00E2695E" w:rsidRPr="002E02AE">
        <w:rPr>
          <w:rFonts w:ascii="Times New Roman" w:hAnsi="Times New Roman"/>
          <w:i/>
          <w:szCs w:val="22"/>
        </w:rPr>
        <w:t xml:space="preserve">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 xml:space="preserve">verslag over de beoordeling van het </w:t>
      </w:r>
      <w:proofErr w:type="spellStart"/>
      <w:r w:rsidR="00D26997" w:rsidRPr="002E02AE">
        <w:rPr>
          <w:rFonts w:ascii="Times New Roman" w:hAnsi="Times New Roman"/>
          <w:szCs w:val="22"/>
        </w:rPr>
        <w:t>internecontrolesysteem</w:t>
      </w:r>
      <w:proofErr w:type="spellEnd"/>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5200C79E"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02F6CD4C"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w:t>
      </w:r>
      <w:r w:rsidR="00F27B55">
        <w:rPr>
          <w:rFonts w:ascii="Times New Roman" w:hAnsi="Times New Roman"/>
          <w:i/>
          <w:szCs w:val="22"/>
          <w:lang w:val="nl-BE"/>
        </w:rPr>
        <w:t>Erkend Commissaris</w:t>
      </w:r>
      <w:r w:rsidR="00967E04" w:rsidRPr="002E02AE">
        <w:rPr>
          <w:rFonts w:ascii="Times New Roman" w:hAnsi="Times New Roman"/>
          <w:i/>
          <w:szCs w:val="22"/>
          <w:lang w:val="nl-BE"/>
        </w:rPr>
        <w:t>”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 xml:space="preserve">“de werking van de interne controlemaatregelen, de naleving van de wetten en reglementen,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w:t>
      </w:r>
      <w:proofErr w:type="spellStart"/>
      <w:r w:rsidR="00EE772F" w:rsidRPr="002E02AE">
        <w:rPr>
          <w:rFonts w:ascii="Times New Roman" w:hAnsi="Times New Roman"/>
          <w:i/>
          <w:szCs w:val="22"/>
        </w:rPr>
        <w:t>IRRBB</w:t>
      </w:r>
      <w:r w:rsidR="00DD660C" w:rsidRPr="002E02AE">
        <w:rPr>
          <w:rFonts w:ascii="Times New Roman" w:hAnsi="Times New Roman"/>
          <w:i/>
          <w:szCs w:val="22"/>
        </w:rPr>
        <w:t>“de</w:t>
      </w:r>
      <w:proofErr w:type="spellEnd"/>
      <w:r w:rsidR="00DD660C" w:rsidRPr="002E02AE">
        <w:rPr>
          <w:rFonts w:ascii="Times New Roman" w:hAnsi="Times New Roman"/>
          <w:i/>
          <w:szCs w:val="22"/>
        </w:rPr>
        <w:t xml:space="preserve"> interne controlemaatregelen getroffen in het kader van de naleving van de erkenningsvoorwaarden van de interne modellen zoals bepaald in de reglementaire normen werden in het kader van onze medewerking aan het </w:t>
      </w:r>
      <w:proofErr w:type="spellStart"/>
      <w:r w:rsidR="00DD660C" w:rsidRPr="002E02AE">
        <w:rPr>
          <w:rFonts w:ascii="Times New Roman" w:hAnsi="Times New Roman"/>
          <w:i/>
          <w:szCs w:val="22"/>
        </w:rPr>
        <w:t>prudentieel</w:t>
      </w:r>
      <w:proofErr w:type="spellEnd"/>
      <w:r w:rsidR="00DD660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DD660C" w:rsidRPr="002E02AE">
        <w:rPr>
          <w:rFonts w:ascii="Times New Roman" w:hAnsi="Times New Roman"/>
          <w:i/>
          <w:szCs w:val="22"/>
        </w:rPr>
        <w:t>prudentiële</w:t>
      </w:r>
      <w:proofErr w:type="spellEnd"/>
      <w:r w:rsidR="00DD660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512E885E"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lastRenderedPageBreak/>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01325AFE"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w:t>
      </w:r>
      <w:r w:rsidR="00F27B55">
        <w:rPr>
          <w:rFonts w:ascii="Times New Roman" w:hAnsi="Times New Roman"/>
          <w:i/>
          <w:szCs w:val="22"/>
          <w:lang w:val="nl-BE"/>
        </w:rPr>
        <w:t>Erkend Commissaris</w:t>
      </w:r>
      <w:r w:rsidR="00E2695E" w:rsidRPr="002E02AE">
        <w:rPr>
          <w:rFonts w:ascii="Times New Roman" w:hAnsi="Times New Roman"/>
          <w:i/>
          <w:szCs w:val="22"/>
          <w:lang w:val="nl-BE"/>
        </w:rPr>
        <w:t>”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03D9686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535" w:name="_Toc349035573"/>
      <w:bookmarkStart w:id="536" w:name="_Toc476302465"/>
      <w:bookmarkStart w:id="537" w:name="_Toc504055991"/>
      <w:bookmarkStart w:id="538" w:name="_Toc127968559"/>
      <w:r w:rsidRPr="002E02AE">
        <w:rPr>
          <w:rFonts w:ascii="Times New Roman" w:hAnsi="Times New Roman" w:cs="Times New Roman"/>
          <w:sz w:val="22"/>
          <w:szCs w:val="22"/>
        </w:rPr>
        <w:lastRenderedPageBreak/>
        <w:t>Bijkantoor EER-kredietinstelling</w:t>
      </w:r>
      <w:bookmarkEnd w:id="535"/>
      <w:bookmarkEnd w:id="536"/>
      <w:bookmarkEnd w:id="537"/>
      <w:bookmarkEnd w:id="538"/>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46876F71"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060FC59D"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r w:rsidRPr="002E02AE">
        <w:rPr>
          <w:rFonts w:ascii="Times New Roman" w:hAnsi="Times New Roman"/>
          <w:szCs w:val="22"/>
          <w:lang w:val="nl-BE"/>
        </w:rPr>
        <w:t>tot naleving van de op het bijkantoor van toepassing zijnde wetten, besluiten en reglementen, waarvoor de Nationale Bank van België (NBB) overeenkomstig de toezichtwetten bevoegd is, krachtens artikel 315 van de wet van 25 april 2014</w:t>
      </w:r>
      <w:r w:rsidR="007127DF" w:rsidRPr="007127DF">
        <w:rPr>
          <w:rFonts w:ascii="Times New Roman" w:hAnsi="Times New Roman"/>
          <w:szCs w:val="22"/>
          <w:lang w:val="nl-BE"/>
        </w:rPr>
        <w:t xml:space="preserve"> (</w:t>
      </w:r>
      <w:r w:rsidR="00210E48" w:rsidRPr="00390274">
        <w:rPr>
          <w:rFonts w:ascii="Times New Roman" w:hAnsi="Times New Roman"/>
          <w:szCs w:val="22"/>
          <w:lang w:val="nl-BE"/>
        </w:rPr>
        <w:t>“</w:t>
      </w:r>
      <w:r w:rsidRPr="00390274">
        <w:rPr>
          <w:rFonts w:ascii="Times New Roman" w:hAnsi="Times New Roman"/>
          <w:szCs w:val="22"/>
          <w:lang w:val="nl-BE"/>
        </w:rPr>
        <w:t xml:space="preserve">de </w:t>
      </w:r>
      <w:r w:rsidR="00EA6A11" w:rsidRPr="00390274">
        <w:rPr>
          <w:rFonts w:ascii="Times New Roman" w:hAnsi="Times New Roman"/>
          <w:szCs w:val="22"/>
          <w:lang w:val="nl-BE"/>
        </w:rPr>
        <w:t>B</w:t>
      </w:r>
      <w:r w:rsidRPr="00390274">
        <w:rPr>
          <w:rFonts w:ascii="Times New Roman" w:hAnsi="Times New Roman"/>
          <w:szCs w:val="22"/>
          <w:lang w:val="nl-BE"/>
        </w:rPr>
        <w:t>ankwet</w:t>
      </w:r>
      <w:r w:rsidR="00210E48" w:rsidRPr="00390274">
        <w:rPr>
          <w:rFonts w:ascii="Times New Roman" w:hAnsi="Times New Roman"/>
          <w:szCs w:val="22"/>
          <w:lang w:val="nl-BE"/>
        </w:rPr>
        <w:t>”</w:t>
      </w:r>
      <w:r w:rsidR="007127DF" w:rsidRPr="00390274">
        <w:rPr>
          <w:rFonts w:ascii="Times New Roman" w:hAnsi="Times New Roman"/>
          <w:szCs w:val="22"/>
          <w:lang w:val="nl-BE"/>
        </w:rPr>
        <w:t>)</w:t>
      </w:r>
      <w:r w:rsidRPr="007127DF">
        <w:rPr>
          <w:rFonts w:ascii="Times New Roman" w:hAnsi="Times New Roman"/>
          <w:szCs w:val="22"/>
          <w:lang w:val="nl-BE"/>
        </w:rPr>
        <w:t xml:space="preserve"> </w:t>
      </w:r>
      <w:r w:rsidRPr="002E02AE">
        <w:rPr>
          <w:rFonts w:ascii="Times New Roman" w:hAnsi="Times New Roman"/>
          <w:szCs w:val="22"/>
          <w:lang w:val="nl-BE"/>
        </w:rPr>
        <w:t>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390274">
        <w:rPr>
          <w:rFonts w:ascii="Times New Roman" w:hAnsi="Times New Roman"/>
          <w:szCs w:val="22"/>
          <w:lang w:val="nl-BE"/>
        </w:rPr>
        <w:t>(“de NBB”)</w:t>
      </w:r>
      <w:r w:rsidRPr="00390274">
        <w:rPr>
          <w:rFonts w:ascii="Times New Roman" w:hAnsi="Times New Roman"/>
          <w:szCs w:val="22"/>
          <w:lang w:val="nl-B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w:t>
      </w:r>
      <w:proofErr w:type="spellStart"/>
      <w:r w:rsidR="00DA5B5D" w:rsidRPr="002E02AE">
        <w:rPr>
          <w:rFonts w:ascii="Times New Roman" w:hAnsi="Times New Roman"/>
          <w:szCs w:val="22"/>
          <w:lang w:val="nl-BE"/>
        </w:rPr>
        <w:t>prudentiële</w:t>
      </w:r>
      <w:proofErr w:type="spellEnd"/>
      <w:r w:rsidR="00DA5B5D" w:rsidRPr="002E02AE">
        <w:rPr>
          <w:rFonts w:ascii="Times New Roman" w:hAnsi="Times New Roman"/>
          <w:szCs w:val="22"/>
          <w:lang w:val="nl-BE"/>
        </w:rPr>
        <w:t xml:space="preserv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3C13D71B"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w:t>
      </w:r>
      <w:r w:rsidR="00210E48" w:rsidRPr="007127DF">
        <w:rPr>
          <w:rFonts w:ascii="Times New Roman" w:hAnsi="Times New Roman"/>
          <w:szCs w:val="22"/>
        </w:rPr>
        <w:t xml:space="preserve">2014 </w:t>
      </w:r>
      <w:r w:rsidR="007127DF">
        <w:rPr>
          <w:rFonts w:ascii="Times New Roman" w:hAnsi="Times New Roman"/>
          <w:szCs w:val="22"/>
        </w:rPr>
        <w:t>(</w:t>
      </w:r>
      <w:r w:rsidR="00210E48" w:rsidRPr="00390274">
        <w:rPr>
          <w:rFonts w:ascii="Times New Roman" w:hAnsi="Times New Roman"/>
          <w:szCs w:val="22"/>
        </w:rPr>
        <w:t xml:space="preserve">“de </w:t>
      </w:r>
      <w:r w:rsidR="0094314A" w:rsidRPr="00390274">
        <w:rPr>
          <w:rFonts w:ascii="Times New Roman" w:hAnsi="Times New Roman"/>
          <w:szCs w:val="22"/>
          <w:lang w:val="nl-BE"/>
        </w:rPr>
        <w:t>B</w:t>
      </w:r>
      <w:r w:rsidRPr="00390274">
        <w:rPr>
          <w:rFonts w:ascii="Times New Roman" w:hAnsi="Times New Roman"/>
          <w:szCs w:val="22"/>
          <w:lang w:val="nl-BE"/>
        </w:rPr>
        <w:t>ankwet</w:t>
      </w:r>
      <w:r w:rsidR="00210E48" w:rsidRPr="00390274">
        <w:rPr>
          <w:rFonts w:ascii="Times New Roman" w:hAnsi="Times New Roman"/>
          <w:szCs w:val="22"/>
          <w:lang w:val="nl-BE"/>
        </w:rPr>
        <w:t>”</w:t>
      </w:r>
      <w:r w:rsidR="007127DF">
        <w:rPr>
          <w:rFonts w:ascii="Times New Roman" w:hAnsi="Times New Roman"/>
          <w:szCs w:val="22"/>
          <w:lang w:val="nl-BE"/>
        </w:rPr>
        <w:t>)</w:t>
      </w:r>
      <w:r w:rsidR="00FC65CF" w:rsidRPr="007127DF">
        <w:rPr>
          <w:rFonts w:ascii="Times New Roman" w:hAnsi="Times New Roman"/>
          <w:szCs w:val="22"/>
          <w:lang w:val="nl-BE"/>
        </w:rPr>
        <w:t xml:space="preserve"> met</w:t>
      </w:r>
      <w:r w:rsidR="00FC65CF" w:rsidRPr="002E02AE">
        <w:rPr>
          <w:rFonts w:ascii="Times New Roman" w:hAnsi="Times New Roman"/>
          <w:szCs w:val="22"/>
          <w:lang w:val="nl-BE"/>
        </w:rPr>
        <w:t xml:space="preserve">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 xml:space="preserve">hebben wij, overeenkomstig de specifieke norm inzake medewerking aan het </w:t>
      </w:r>
      <w:proofErr w:type="spellStart"/>
      <w:r w:rsidR="00DA5B5D" w:rsidRPr="002E02AE">
        <w:rPr>
          <w:rFonts w:ascii="Times New Roman" w:hAnsi="Times New Roman"/>
          <w:szCs w:val="22"/>
          <w:lang w:val="nl-BE"/>
        </w:rPr>
        <w:t>prudentieel</w:t>
      </w:r>
      <w:proofErr w:type="spellEnd"/>
      <w:r w:rsidR="00DA5B5D" w:rsidRPr="002E02AE">
        <w:rPr>
          <w:rFonts w:ascii="Times New Roman" w:hAnsi="Times New Roman"/>
          <w:szCs w:val="22"/>
          <w:lang w:val="nl-BE"/>
        </w:rPr>
        <w:t xml:space="preserve">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294E57BE"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w:t>
      </w:r>
      <w:r w:rsidR="00637183">
        <w:rPr>
          <w:rFonts w:ascii="Times New Roman" w:hAnsi="Times New Roman"/>
          <w:szCs w:val="22"/>
        </w:rPr>
        <w:t>i</w:t>
      </w:r>
      <w:r w:rsidR="009A22CF" w:rsidRPr="002E02AE">
        <w:rPr>
          <w:rFonts w:ascii="Times New Roman" w:hAnsi="Times New Roman"/>
          <w:szCs w:val="22"/>
        </w:rPr>
        <w:t xml:space="preserve">nternationale </w:t>
      </w:r>
      <w:r w:rsidR="00637183">
        <w:rPr>
          <w:rFonts w:ascii="Times New Roman" w:hAnsi="Times New Roman"/>
          <w:szCs w:val="22"/>
        </w:rPr>
        <w:t>c</w:t>
      </w:r>
      <w:r w:rsidR="009A22CF" w:rsidRPr="002E02AE">
        <w:rPr>
          <w:rFonts w:ascii="Times New Roman" w:hAnsi="Times New Roman"/>
          <w:szCs w:val="22"/>
        </w:rPr>
        <w:t>ontrolestandaarden</w:t>
      </w:r>
      <w:r w:rsidRPr="002E02AE">
        <w:rPr>
          <w:rFonts w:ascii="Times New Roman" w:hAnsi="Times New Roman"/>
          <w:szCs w:val="22"/>
        </w:rPr>
        <w:t xml:space="preserve"> </w:t>
      </w:r>
      <w:r w:rsidR="009A22CF" w:rsidRPr="002E02AE">
        <w:rPr>
          <w:rFonts w:ascii="Times New Roman" w:hAnsi="Times New Roman"/>
          <w:szCs w:val="22"/>
        </w:rPr>
        <w:t>(</w:t>
      </w:r>
      <w:proofErr w:type="spellStart"/>
      <w:r w:rsidR="00E2578F" w:rsidRPr="002E02AE">
        <w:rPr>
          <w:rFonts w:ascii="Times New Roman" w:hAnsi="Times New Roman"/>
          <w:szCs w:val="22"/>
        </w:rPr>
        <w:t>ISA’s</w:t>
      </w:r>
      <w:proofErr w:type="spellEnd"/>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w:t>
      </w:r>
      <w:proofErr w:type="spellStart"/>
      <w:r w:rsidR="00DE0E11" w:rsidRPr="002E02AE">
        <w:rPr>
          <w:rFonts w:ascii="Times New Roman" w:hAnsi="Times New Roman"/>
          <w:i/>
          <w:szCs w:val="22"/>
        </w:rPr>
        <w:t>Revisor</w:t>
      </w:r>
      <w:r w:rsidRPr="002E02AE">
        <w:rPr>
          <w:rFonts w:ascii="Times New Roman" w:hAnsi="Times New Roman"/>
          <w:i/>
          <w:szCs w:val="22"/>
        </w:rPr>
        <w:t>van</w:t>
      </w:r>
      <w:proofErr w:type="spellEnd"/>
      <w:r w:rsidRPr="002E02AE">
        <w:rPr>
          <w:rFonts w:ascii="Times New Roman" w:hAnsi="Times New Roman"/>
          <w:i/>
          <w:szCs w:val="22"/>
        </w:rPr>
        <w:t xml:space="preserve">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1"/>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lastRenderedPageBreak/>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3D88D52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4FF50FD" w14:textId="747CD72B" w:rsidR="00635283" w:rsidRPr="00FC26B0" w:rsidRDefault="00DA5B5D" w:rsidP="00FC26B0">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539" w:name="_Toc127968560"/>
      <w:bookmarkStart w:id="540" w:name="_Toc127968561"/>
      <w:bookmarkStart w:id="541" w:name="_Toc127968562"/>
      <w:bookmarkStart w:id="542" w:name="_Toc127968563"/>
      <w:bookmarkStart w:id="543" w:name="_Toc127968564"/>
      <w:bookmarkStart w:id="544" w:name="_Toc127968565"/>
      <w:bookmarkStart w:id="545" w:name="_Toc127968566"/>
      <w:bookmarkStart w:id="546" w:name="_Toc127968567"/>
      <w:bookmarkStart w:id="547" w:name="_Toc127968568"/>
      <w:bookmarkStart w:id="548" w:name="_Toc127968569"/>
      <w:bookmarkStart w:id="549" w:name="_Toc127968570"/>
      <w:bookmarkStart w:id="550" w:name="_Toc127968571"/>
      <w:bookmarkStart w:id="551" w:name="_Toc127968572"/>
      <w:bookmarkStart w:id="552" w:name="_Toc127968573"/>
      <w:bookmarkStart w:id="553" w:name="_Toc127968574"/>
      <w:bookmarkStart w:id="554" w:name="_Toc127968575"/>
      <w:bookmarkStart w:id="555" w:name="_Toc127968576"/>
      <w:bookmarkStart w:id="556" w:name="_Toc127968577"/>
      <w:bookmarkStart w:id="557" w:name="_Toc127968578"/>
      <w:bookmarkStart w:id="558" w:name="_Toc127968579"/>
      <w:bookmarkStart w:id="559" w:name="_Toc127968580"/>
      <w:bookmarkStart w:id="560" w:name="_Toc127968581"/>
      <w:bookmarkStart w:id="561" w:name="_Toc127968582"/>
      <w:bookmarkStart w:id="562" w:name="_Toc127968583"/>
      <w:bookmarkStart w:id="563" w:name="_Toc127968584"/>
      <w:bookmarkStart w:id="564" w:name="_Toc127968585"/>
      <w:bookmarkStart w:id="565" w:name="_Toc127968586"/>
      <w:bookmarkStart w:id="566" w:name="_Toc127968587"/>
      <w:bookmarkStart w:id="567" w:name="_Toc127968588"/>
      <w:bookmarkStart w:id="568" w:name="_Toc127968589"/>
      <w:bookmarkStart w:id="569" w:name="_Toc127968590"/>
      <w:bookmarkStart w:id="570" w:name="_Toc127968591"/>
      <w:bookmarkStart w:id="571" w:name="_Toc127968592"/>
      <w:bookmarkStart w:id="572" w:name="_Toc127968593"/>
      <w:bookmarkStart w:id="573" w:name="_Toc127968594"/>
      <w:bookmarkStart w:id="574" w:name="_Toc127968595"/>
      <w:bookmarkStart w:id="575" w:name="_Toc127968596"/>
      <w:bookmarkStart w:id="576" w:name="_Toc127968597"/>
      <w:bookmarkStart w:id="577" w:name="_Toc127968598"/>
      <w:bookmarkStart w:id="578" w:name="_Toc127968599"/>
      <w:bookmarkStart w:id="579" w:name="_Toc127968600"/>
      <w:bookmarkStart w:id="580" w:name="_Toc127968601"/>
      <w:bookmarkStart w:id="581" w:name="_Toc127968602"/>
      <w:bookmarkStart w:id="582" w:name="_Toc127968603"/>
      <w:bookmarkStart w:id="583" w:name="_Toc127968604"/>
      <w:bookmarkStart w:id="584" w:name="_Toc127968605"/>
      <w:bookmarkStart w:id="585" w:name="_Toc127968606"/>
      <w:bookmarkStart w:id="586" w:name="_Toc127968607"/>
      <w:bookmarkStart w:id="587" w:name="_Toc127968608"/>
      <w:bookmarkStart w:id="588" w:name="_Toc127968609"/>
      <w:bookmarkStart w:id="589" w:name="_Toc127968610"/>
      <w:bookmarkStart w:id="590" w:name="_Toc127968611"/>
      <w:bookmarkStart w:id="591" w:name="_Toc127968612"/>
      <w:bookmarkStart w:id="592" w:name="_Toc127968613"/>
      <w:bookmarkStart w:id="593" w:name="_Toc127968614"/>
      <w:bookmarkStart w:id="594" w:name="_Toc127968615"/>
      <w:bookmarkStart w:id="595" w:name="_Toc127968616"/>
      <w:bookmarkStart w:id="596" w:name="_Toc127968617"/>
      <w:bookmarkStart w:id="597" w:name="_Toc127968618"/>
      <w:bookmarkStart w:id="598" w:name="_Toc127968619"/>
      <w:bookmarkStart w:id="599" w:name="_Toc127968620"/>
      <w:bookmarkStart w:id="600" w:name="_Toc127968621"/>
      <w:bookmarkStart w:id="601" w:name="_Toc127968622"/>
      <w:bookmarkStart w:id="602" w:name="_Toc127968623"/>
      <w:bookmarkStart w:id="603" w:name="_Toc127968624"/>
      <w:bookmarkStart w:id="604" w:name="_Toc127968625"/>
      <w:bookmarkStart w:id="605" w:name="_Toc127968626"/>
      <w:bookmarkStart w:id="606" w:name="_Toc127968627"/>
      <w:bookmarkStart w:id="607" w:name="_Toc127968628"/>
      <w:bookmarkStart w:id="608" w:name="_Toc127968629"/>
      <w:bookmarkStart w:id="609" w:name="_Toc127968630"/>
      <w:bookmarkStart w:id="610" w:name="_Toc127968631"/>
      <w:bookmarkStart w:id="611" w:name="_Toc127968632"/>
      <w:bookmarkStart w:id="612" w:name="_Toc127968633"/>
      <w:bookmarkStart w:id="613" w:name="_Toc127968634"/>
      <w:bookmarkStart w:id="614" w:name="_Toc127968635"/>
      <w:bookmarkStart w:id="615" w:name="_Toc127968636"/>
      <w:bookmarkStart w:id="616" w:name="_Toc127968637"/>
      <w:bookmarkStart w:id="617" w:name="_Toc127968638"/>
      <w:bookmarkStart w:id="618" w:name="_Toc127968639"/>
      <w:bookmarkStart w:id="619" w:name="_Toc127968640"/>
      <w:bookmarkStart w:id="620" w:name="_Toc127968641"/>
      <w:bookmarkStart w:id="621" w:name="_Toc127968642"/>
      <w:bookmarkStart w:id="622" w:name="_Toc127968643"/>
      <w:bookmarkStart w:id="623" w:name="_Toc127968644"/>
      <w:bookmarkStart w:id="624" w:name="_Toc127968645"/>
      <w:bookmarkStart w:id="625" w:name="_Toc127968646"/>
      <w:bookmarkStart w:id="626" w:name="_Toc127968647"/>
      <w:bookmarkStart w:id="627" w:name="_Toc127968648"/>
      <w:bookmarkStart w:id="628" w:name="_Toc127968649"/>
      <w:bookmarkStart w:id="629" w:name="_Toc127968650"/>
      <w:bookmarkStart w:id="630" w:name="_Toc127968651"/>
      <w:bookmarkStart w:id="631" w:name="_Toc127968652"/>
      <w:bookmarkStart w:id="632" w:name="_Toc127968653"/>
      <w:bookmarkStart w:id="633" w:name="_Toc127968654"/>
      <w:bookmarkStart w:id="634" w:name="_Toc127968655"/>
      <w:bookmarkStart w:id="635" w:name="_Toc127968656"/>
      <w:bookmarkStart w:id="636" w:name="_Toc127968657"/>
      <w:bookmarkStart w:id="637" w:name="_Toc127968658"/>
      <w:bookmarkStart w:id="638" w:name="_Toc127968659"/>
      <w:bookmarkStart w:id="639" w:name="_Toc127968660"/>
      <w:bookmarkStart w:id="640" w:name="_Toc535416451"/>
      <w:bookmarkStart w:id="641" w:name="_Toc535416452"/>
      <w:bookmarkStart w:id="642" w:name="_Toc535416453"/>
      <w:bookmarkStart w:id="643" w:name="_Toc535416454"/>
      <w:bookmarkStart w:id="644" w:name="_Toc535416455"/>
      <w:bookmarkStart w:id="645" w:name="_Toc535416456"/>
      <w:bookmarkStart w:id="646" w:name="_Toc535416457"/>
      <w:bookmarkStart w:id="647" w:name="_Toc535416458"/>
      <w:bookmarkStart w:id="648" w:name="_Toc535416459"/>
      <w:bookmarkStart w:id="649" w:name="_Toc535416460"/>
      <w:bookmarkStart w:id="650" w:name="_Toc535416461"/>
      <w:bookmarkStart w:id="651" w:name="_Toc535416462"/>
      <w:bookmarkStart w:id="652" w:name="_Toc535416463"/>
      <w:bookmarkStart w:id="653" w:name="_Toc535416464"/>
      <w:bookmarkStart w:id="654" w:name="_Toc535416465"/>
      <w:bookmarkStart w:id="655" w:name="_Toc535416466"/>
      <w:bookmarkStart w:id="656" w:name="_Toc535416467"/>
      <w:bookmarkStart w:id="657" w:name="_Toc535416468"/>
      <w:bookmarkStart w:id="658" w:name="_Toc535416469"/>
      <w:bookmarkStart w:id="659" w:name="_Toc535416470"/>
      <w:bookmarkStart w:id="660" w:name="_Toc535416471"/>
      <w:bookmarkStart w:id="661" w:name="_Toc535416472"/>
      <w:bookmarkStart w:id="662" w:name="_Toc535416473"/>
      <w:bookmarkStart w:id="663" w:name="_Toc535416474"/>
      <w:bookmarkStart w:id="664" w:name="_Toc535416475"/>
      <w:bookmarkStart w:id="665" w:name="_Toc535416476"/>
      <w:bookmarkStart w:id="666" w:name="_Toc535416477"/>
      <w:bookmarkStart w:id="667" w:name="_Toc535416478"/>
      <w:bookmarkStart w:id="668" w:name="_Toc535416479"/>
      <w:bookmarkStart w:id="669" w:name="_Toc535416480"/>
      <w:bookmarkStart w:id="670" w:name="_Toc535416481"/>
      <w:bookmarkStart w:id="671" w:name="_Toc535416482"/>
      <w:bookmarkStart w:id="672" w:name="_Toc535416483"/>
      <w:bookmarkStart w:id="673" w:name="_Toc535416484"/>
      <w:bookmarkStart w:id="674" w:name="_Toc535416485"/>
      <w:bookmarkStart w:id="675" w:name="_Toc535416486"/>
      <w:bookmarkStart w:id="676" w:name="_Toc535416487"/>
      <w:bookmarkStart w:id="677" w:name="_Toc535416488"/>
      <w:bookmarkStart w:id="678" w:name="_Toc535416489"/>
      <w:bookmarkStart w:id="679" w:name="_Toc535416490"/>
      <w:bookmarkStart w:id="680" w:name="_Toc535416491"/>
      <w:bookmarkStart w:id="681" w:name="_Toc535416492"/>
      <w:bookmarkStart w:id="682" w:name="_Toc535416493"/>
      <w:bookmarkStart w:id="683" w:name="_Toc535416494"/>
      <w:bookmarkStart w:id="684" w:name="_Toc535416495"/>
      <w:bookmarkStart w:id="685" w:name="_Toc535416496"/>
      <w:bookmarkStart w:id="686" w:name="_Toc535416497"/>
      <w:bookmarkStart w:id="687" w:name="_Toc535416498"/>
      <w:bookmarkStart w:id="688" w:name="_Toc535416499"/>
      <w:bookmarkStart w:id="689" w:name="_Toc535416500"/>
      <w:bookmarkStart w:id="690" w:name="_Toc535416501"/>
      <w:bookmarkStart w:id="691" w:name="_Toc535416502"/>
      <w:bookmarkStart w:id="692" w:name="_Toc535416503"/>
      <w:bookmarkStart w:id="693" w:name="_Toc535416504"/>
      <w:bookmarkStart w:id="694" w:name="_Toc535416505"/>
      <w:bookmarkStart w:id="695" w:name="_Toc535416506"/>
      <w:bookmarkStart w:id="696" w:name="_Toc535416507"/>
      <w:bookmarkStart w:id="697" w:name="_Toc535416508"/>
      <w:bookmarkStart w:id="698" w:name="_Toc535416509"/>
      <w:bookmarkStart w:id="699" w:name="_Toc535416510"/>
      <w:bookmarkStart w:id="700" w:name="_Toc535416511"/>
      <w:bookmarkStart w:id="701" w:name="_Toc535416512"/>
      <w:bookmarkStart w:id="702" w:name="_Toc535416513"/>
      <w:bookmarkStart w:id="703" w:name="_Toc535416514"/>
      <w:bookmarkStart w:id="704" w:name="_Toc535416515"/>
      <w:bookmarkStart w:id="705" w:name="_Toc535416516"/>
      <w:bookmarkStart w:id="706" w:name="_Toc535416517"/>
      <w:bookmarkStart w:id="707" w:name="_Toc535416518"/>
      <w:bookmarkStart w:id="708" w:name="_Toc535416519"/>
      <w:bookmarkStart w:id="709" w:name="_Toc535416520"/>
      <w:bookmarkStart w:id="710" w:name="_Toc535416521"/>
      <w:bookmarkStart w:id="711" w:name="_Toc535416522"/>
      <w:bookmarkStart w:id="712" w:name="_Toc535416523"/>
      <w:bookmarkStart w:id="713" w:name="_Toc535416524"/>
      <w:bookmarkStart w:id="714" w:name="_Toc535416525"/>
      <w:bookmarkStart w:id="715" w:name="_Toc535416526"/>
      <w:bookmarkStart w:id="716" w:name="_Toc535416527"/>
      <w:bookmarkStart w:id="717" w:name="_Toc535416528"/>
      <w:bookmarkStart w:id="718" w:name="_Toc535416529"/>
      <w:bookmarkStart w:id="719" w:name="_Toc535416530"/>
      <w:bookmarkStart w:id="720" w:name="_Toc535416531"/>
      <w:bookmarkStart w:id="721" w:name="_Toc535416532"/>
      <w:bookmarkStart w:id="722" w:name="_Toc535416533"/>
      <w:bookmarkStart w:id="723" w:name="_Toc476302468"/>
      <w:bookmarkStart w:id="724" w:name="_Toc504055994"/>
      <w:bookmarkStart w:id="725" w:name="_Toc127968661"/>
      <w:bookmarkStart w:id="726" w:name="_Toc349035575"/>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007F2988" w:rsidRPr="00FC26B0">
        <w:rPr>
          <w:rFonts w:ascii="Times New Roman" w:hAnsi="Times New Roman" w:cs="Times New Roman"/>
          <w:i w:val="0"/>
          <w:sz w:val="22"/>
          <w:szCs w:val="22"/>
        </w:rPr>
        <w:lastRenderedPageBreak/>
        <w:t>Verzekeringsonderneming</w:t>
      </w:r>
      <w:r w:rsidR="00BF6A63" w:rsidRPr="00FC26B0">
        <w:rPr>
          <w:rFonts w:ascii="Times New Roman" w:hAnsi="Times New Roman" w:cs="Times New Roman"/>
          <w:i w:val="0"/>
          <w:sz w:val="22"/>
          <w:szCs w:val="22"/>
        </w:rPr>
        <w:t>en</w:t>
      </w:r>
      <w:r w:rsidR="007F2988" w:rsidRPr="00FC26B0">
        <w:rPr>
          <w:rFonts w:ascii="Times New Roman" w:hAnsi="Times New Roman" w:cs="Times New Roman"/>
          <w:i w:val="0"/>
          <w:sz w:val="22"/>
          <w:szCs w:val="22"/>
        </w:rPr>
        <w:t xml:space="preserve"> naar Belgisch recht</w:t>
      </w:r>
      <w:bookmarkEnd w:id="723"/>
      <w:bookmarkEnd w:id="724"/>
      <w:bookmarkEnd w:id="725"/>
      <w:r w:rsidR="00BF6A63" w:rsidRPr="00FC26B0">
        <w:rPr>
          <w:rFonts w:ascii="Times New Roman" w:hAnsi="Times New Roman" w:cs="Times New Roman"/>
          <w:i w:val="0"/>
          <w:sz w:val="22"/>
          <w:szCs w:val="22"/>
        </w:rPr>
        <w:t xml:space="preserve"> </w:t>
      </w:r>
      <w:bookmarkEnd w:id="726"/>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D9C1C72"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r w:rsidR="006D2C96">
        <w:rPr>
          <w:rFonts w:ascii="Times New Roman" w:hAnsi="Times New Roman"/>
          <w:b/>
          <w:i/>
          <w:szCs w:val="22"/>
        </w:rPr>
        <w:t xml:space="preserve">Erkend </w:t>
      </w:r>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2DFD29A8"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proofErr w:type="spellStart"/>
      <w:r w:rsidR="001A5357">
        <w:rPr>
          <w:rFonts w:ascii="Times New Roman" w:hAnsi="Times New Roman"/>
          <w:szCs w:val="22"/>
        </w:rPr>
        <w:t>T</w:t>
      </w:r>
      <w:r w:rsidRPr="002E02AE">
        <w:rPr>
          <w:rFonts w:ascii="Times New Roman" w:hAnsi="Times New Roman"/>
          <w:szCs w:val="22"/>
        </w:rPr>
        <w:t>oezichtswet</w:t>
      </w:r>
      <w:proofErr w:type="spellEnd"/>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proofErr w:type="spellStart"/>
      <w:r w:rsidR="001A5357">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 xml:space="preserve">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34EA12D5"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proofErr w:type="spellStart"/>
      <w:r w:rsidR="001A5357">
        <w:rPr>
          <w:rFonts w:ascii="Times New Roman" w:hAnsi="Times New Roman"/>
          <w:szCs w:val="22"/>
          <w:lang w:val="nl-BE"/>
        </w:rPr>
        <w:t>T</w:t>
      </w:r>
      <w:r w:rsidR="008D0E07" w:rsidRPr="002E02AE">
        <w:rPr>
          <w:rFonts w:ascii="Times New Roman" w:hAnsi="Times New Roman"/>
          <w:szCs w:val="22"/>
          <w:lang w:val="nl-BE"/>
        </w:rPr>
        <w:t>oezichts</w:t>
      </w:r>
      <w:proofErr w:type="spellEnd"/>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w:t>
      </w:r>
      <w:proofErr w:type="spellStart"/>
      <w:r w:rsidR="008D0E07" w:rsidRPr="002E02AE">
        <w:rPr>
          <w:rFonts w:ascii="Times New Roman" w:hAnsi="Times New Roman"/>
          <w:szCs w:val="22"/>
          <w:lang w:val="nl-BE"/>
        </w:rPr>
        <w:t>governancesysteem</w:t>
      </w:r>
      <w:proofErr w:type="spellEnd"/>
      <w:r w:rsidR="008D0E07"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proofErr w:type="spellStart"/>
      <w:r w:rsidR="001A5357">
        <w:rPr>
          <w:rFonts w:ascii="Times New Roman" w:hAnsi="Times New Roman"/>
          <w:szCs w:val="22"/>
        </w:rPr>
        <w:t>T</w:t>
      </w:r>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69E7FAA8"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w:t>
      </w:r>
      <w:proofErr w:type="spellStart"/>
      <w:r w:rsidR="008D0E07" w:rsidRPr="002E02AE">
        <w:rPr>
          <w:rFonts w:ascii="Times New Roman" w:hAnsi="Times New Roman"/>
          <w:szCs w:val="22"/>
          <w:lang w:val="nl-BE"/>
        </w:rPr>
        <w:t>toezichts</w:t>
      </w:r>
      <w:proofErr w:type="spellEnd"/>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proofErr w:type="spellStart"/>
      <w:r w:rsidR="001A5357">
        <w:rPr>
          <w:rFonts w:ascii="Times New Roman" w:hAnsi="Times New Roman"/>
          <w:szCs w:val="22"/>
        </w:rPr>
        <w:t>T</w:t>
      </w:r>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r w:rsidR="006D2C96">
        <w:rPr>
          <w:rFonts w:ascii="Times New Roman" w:hAnsi="Times New Roman"/>
          <w:i/>
          <w:iCs/>
          <w:szCs w:val="22"/>
        </w:rPr>
        <w:t xml:space="preserve">Erkend </w:t>
      </w:r>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en over de maatregelen die in voorkomend geval worden genomen om eventuele tekortkomingen aan te pakken. De circulaire NBB_2016_31 met betrekking tot de </w:t>
      </w:r>
      <w:proofErr w:type="spellStart"/>
      <w:r w:rsidR="008D0E07" w:rsidRPr="002E02AE">
        <w:rPr>
          <w:rFonts w:ascii="Times New Roman" w:hAnsi="Times New Roman"/>
          <w:szCs w:val="22"/>
        </w:rPr>
        <w:t>prudentiële</w:t>
      </w:r>
      <w:proofErr w:type="spellEnd"/>
      <w:r w:rsidR="008D0E07" w:rsidRPr="002E02AE">
        <w:rPr>
          <w:rFonts w:ascii="Times New Roman" w:hAnsi="Times New Roman"/>
          <w:szCs w:val="22"/>
        </w:rPr>
        <w:t xml:space="preserve"> verwachtingen inzake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voor de verzekerings- en herverzekeringssector en bijgewerkt door mededeling NBB_2020_017 van 5 mei 2020,verduidelijkt dat deze beoordeling van de doeltreffendheid van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1B5D83AB"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1F22AC" w:rsidRPr="002E02AE">
        <w:rPr>
          <w:rFonts w:ascii="Times New Roman" w:hAnsi="Times New Roman"/>
          <w:szCs w:val="22"/>
          <w:lang w:val="nl-BE"/>
        </w:rPr>
        <w:t>“</w:t>
      </w:r>
      <w:r w:rsidR="006D2C96">
        <w:rPr>
          <w:rFonts w:ascii="Times New Roman" w:hAnsi="Times New Roman"/>
          <w:szCs w:val="22"/>
          <w:lang w:val="nl-BE"/>
        </w:rPr>
        <w:t xml:space="preserve">Erkende </w:t>
      </w:r>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5AA5C49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D112FA">
        <w:rPr>
          <w:rFonts w:ascii="Times New Roman" w:hAnsi="Times New Roman"/>
          <w:szCs w:val="22"/>
        </w:rPr>
        <w:t>i</w:t>
      </w:r>
      <w:r w:rsidRPr="002E02AE">
        <w:rPr>
          <w:rFonts w:ascii="Times New Roman" w:hAnsi="Times New Roman"/>
          <w:szCs w:val="22"/>
        </w:rPr>
        <w:t xml:space="preserve">nternationale </w:t>
      </w:r>
      <w:r w:rsidR="00D112FA">
        <w:rPr>
          <w:rFonts w:ascii="Times New Roman" w:hAnsi="Times New Roman"/>
          <w:szCs w:val="22"/>
        </w:rPr>
        <w:t>c</w:t>
      </w:r>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proofErr w:type="spellStart"/>
      <w:r w:rsidRPr="002E02AE">
        <w:rPr>
          <w:rFonts w:ascii="Times New Roman" w:hAnsi="Times New Roman"/>
          <w:szCs w:val="22"/>
        </w:rPr>
        <w:t>ISA</w:t>
      </w:r>
      <w:r w:rsidR="001F22AC" w:rsidRPr="002E02AE">
        <w:rPr>
          <w:rFonts w:ascii="Times New Roman" w:hAnsi="Times New Roman"/>
          <w:szCs w:val="22"/>
        </w:rPr>
        <w:t>’s</w:t>
      </w:r>
      <w:proofErr w:type="spellEnd"/>
      <w:r w:rsidR="001F22AC"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038801B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r w:rsidR="00BD298B">
        <w:rPr>
          <w:rFonts w:ascii="Times New Roman" w:hAnsi="Times New Roman"/>
          <w:szCs w:val="22"/>
        </w:rPr>
        <w:t>Toezichtswet</w:t>
      </w:r>
      <w:proofErr w:type="spellEnd"/>
      <w:r w:rsidRPr="002E02AE">
        <w:rPr>
          <w:rFonts w:ascii="Times New Roman" w:hAnsi="Times New Roman"/>
          <w:szCs w:val="22"/>
        </w:rPr>
        <w:t xml:space="preserve">,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13B64E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r w:rsidR="001A5357">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53E2E56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w:t>
      </w:r>
      <w:proofErr w:type="spellStart"/>
      <w:r w:rsidR="001A5357">
        <w:rPr>
          <w:rFonts w:ascii="Times New Roman" w:hAnsi="Times New Roman"/>
          <w:szCs w:val="22"/>
        </w:rPr>
        <w:t>Toezichtswet</w:t>
      </w:r>
      <w:proofErr w:type="spellEnd"/>
      <w:r w:rsidRPr="002E02AE">
        <w:rPr>
          <w:rFonts w:ascii="Times New Roman" w:hAnsi="Times New Roman"/>
          <w:szCs w:val="22"/>
        </w:rPr>
        <w:t xml:space="preserve">;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2474C77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42866E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727"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727"/>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4FEDEF13"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r w:rsidR="00BD298B">
        <w:rPr>
          <w:rFonts w:ascii="Times New Roman" w:hAnsi="Times New Roman"/>
          <w:i/>
          <w:iCs/>
          <w:szCs w:val="22"/>
        </w:rPr>
        <w:t xml:space="preserve"> </w:t>
      </w:r>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4B547A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van de bepalingen vervat in circulaire NBB</w:t>
      </w:r>
      <w:r w:rsidR="00BD298B">
        <w:rPr>
          <w:rFonts w:ascii="Times New Roman" w:hAnsi="Times New Roman"/>
          <w:szCs w:val="22"/>
        </w:rPr>
        <w:t>_</w:t>
      </w:r>
      <w:r w:rsidRPr="002E02AE">
        <w:rPr>
          <w:rFonts w:ascii="Times New Roman" w:hAnsi="Times New Roman"/>
          <w:szCs w:val="22"/>
        </w:rPr>
        <w:t>2016</w:t>
      </w:r>
      <w:r w:rsidR="00BD298B">
        <w:rPr>
          <w:rFonts w:ascii="Times New Roman" w:hAnsi="Times New Roman"/>
          <w:szCs w:val="22"/>
        </w:rPr>
        <w:t>_</w:t>
      </w:r>
      <w:r w:rsidRPr="002E02AE">
        <w:rPr>
          <w:rFonts w:ascii="Times New Roman" w:hAnsi="Times New Roman"/>
          <w:szCs w:val="22"/>
        </w:rPr>
        <w:t xml:space="preserve">31 aangaande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xml:space="preserve"> </w:t>
      </w:r>
      <w:r w:rsidR="001A5357">
        <w:rPr>
          <w:rFonts w:ascii="Times New Roman" w:hAnsi="Times New Roman"/>
          <w:szCs w:val="22"/>
        </w:rPr>
        <w:t xml:space="preserve">(bijgewerkt door mededeling NBB_2020_017 van 5 mei 2020) </w:t>
      </w:r>
      <w:r w:rsidRPr="002E02AE">
        <w:rPr>
          <w:rFonts w:ascii="Times New Roman" w:hAnsi="Times New Roman"/>
          <w:szCs w:val="22"/>
        </w:rPr>
        <w:t>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09C2887E"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BD298B">
        <w:rPr>
          <w:rFonts w:ascii="Times New Roman" w:hAnsi="Times New Roman"/>
          <w:szCs w:val="22"/>
        </w:rPr>
        <w:t>_</w:t>
      </w:r>
      <w:r w:rsidRPr="002E02AE">
        <w:rPr>
          <w:rFonts w:ascii="Times New Roman" w:hAnsi="Times New Roman"/>
          <w:szCs w:val="22"/>
        </w:rPr>
        <w:t>2017</w:t>
      </w:r>
      <w:r w:rsidR="00BD298B">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06FAF0A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proofErr w:type="spellStart"/>
      <w:r w:rsidR="0016195B">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5C385DAF"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376A255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w:t>
      </w:r>
      <w:r w:rsidR="0016195B">
        <w:rPr>
          <w:rFonts w:ascii="Times New Roman" w:hAnsi="Times New Roman"/>
          <w:szCs w:val="22"/>
          <w:lang w:val="nl-BE"/>
        </w:rPr>
        <w:t>financiële informatie</w:t>
      </w:r>
      <w:r w:rsidRPr="002E02AE">
        <w:rPr>
          <w:rFonts w:ascii="Times New Roman" w:hAnsi="Times New Roman"/>
          <w:szCs w:val="22"/>
          <w:lang w:val="nl-BE"/>
        </w:rPr>
        <w:t xml:space="preserve">, in het bijzonder </w:t>
      </w:r>
      <w:ins w:id="728" w:author="Veerle Sablon" w:date="2024-02-12T11:14:00Z">
        <w:r w:rsidR="003F6C35">
          <w:rPr>
            <w:rFonts w:ascii="Times New Roman" w:hAnsi="Times New Roman"/>
            <w:szCs w:val="22"/>
            <w:lang w:val="nl-BE"/>
          </w:rPr>
          <w:t>elementen met betrekking tot</w:t>
        </w:r>
      </w:ins>
      <w:del w:id="729" w:author="Veerle Sablon" w:date="2024-02-12T11:14:00Z">
        <w:r w:rsidRPr="002E02AE" w:rsidDel="003F6C35">
          <w:rPr>
            <w:rFonts w:ascii="Times New Roman" w:hAnsi="Times New Roman"/>
            <w:szCs w:val="22"/>
            <w:lang w:val="nl-BE"/>
          </w:rPr>
          <w:delText>over</w:delText>
        </w:r>
      </w:del>
      <w:r w:rsidRPr="002E02AE">
        <w:rPr>
          <w:rFonts w:ascii="Times New Roman" w:hAnsi="Times New Roman"/>
          <w:szCs w:val="22"/>
          <w:lang w:val="nl-BE"/>
        </w:rPr>
        <w:t xml:space="preserve">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1181AB2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006B1ED0"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7A7A1C">
        <w:rPr>
          <w:rFonts w:ascii="Times New Roman" w:hAnsi="Times New Roman"/>
          <w:i/>
          <w:iCs/>
          <w:szCs w:val="22"/>
        </w:rPr>
        <w:t>]</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0AB2FFD8"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w:t>
      </w:r>
      <w:r w:rsidR="006D2C96">
        <w:rPr>
          <w:rFonts w:ascii="Times New Roman" w:hAnsi="Times New Roman"/>
          <w:i/>
          <w:szCs w:val="22"/>
        </w:rPr>
        <w:t xml:space="preserve">Erkend </w:t>
      </w:r>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75DA42CD"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 xml:space="preserve">van de </w:t>
      </w:r>
      <w:proofErr w:type="spellStart"/>
      <w:r w:rsidR="0016195B">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7D40B539"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r w:rsidR="0016195B">
        <w:rPr>
          <w:rFonts w:ascii="Times New Roman" w:hAnsi="Times New Roman"/>
          <w:szCs w:val="22"/>
          <w:lang w:val="nl-BE"/>
        </w:rPr>
        <w:t>(bijgewerkt door mededeling NBB_2020_017 van 5 mei 2020)</w:t>
      </w:r>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11292170"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lastRenderedPageBreak/>
        <w:t>De</w:t>
      </w:r>
      <w:r w:rsidR="006D2C96">
        <w:rPr>
          <w:rFonts w:ascii="Times New Roman" w:hAnsi="Times New Roman"/>
          <w:szCs w:val="22"/>
        </w:rPr>
        <w:t>ze</w:t>
      </w:r>
      <w:r w:rsidRPr="002E02AE">
        <w:rPr>
          <w:rFonts w:ascii="Times New Roman" w:hAnsi="Times New Roman"/>
          <w:szCs w:val="22"/>
        </w:rPr>
        <w:t xml:space="preserv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34509C3F"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16195B">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2F146FC1"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verslag kadert in de medewerkingsopdracht van de </w:t>
      </w:r>
      <w:r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066A5A52" w14:textId="77777777" w:rsidR="0016195B"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w:t>
      </w:r>
    </w:p>
    <w:p w14:paraId="1F0CCE00" w14:textId="77777777" w:rsidR="0016195B" w:rsidRDefault="0016195B" w:rsidP="008D0E07">
      <w:pPr>
        <w:spacing w:before="0" w:after="0"/>
        <w:jc w:val="left"/>
        <w:rPr>
          <w:rFonts w:ascii="Times New Roman" w:hAnsi="Times New Roman"/>
          <w:szCs w:val="22"/>
          <w:lang w:val="nl-BE"/>
        </w:rPr>
      </w:pPr>
    </w:p>
    <w:p w14:paraId="249B1051" w14:textId="6B477B44"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Wij wijzen erop dat deze rapport</w:t>
      </w:r>
      <w:r w:rsidR="0016195B">
        <w:rPr>
          <w:rFonts w:ascii="Times New Roman" w:hAnsi="Times New Roman"/>
          <w:szCs w:val="22"/>
          <w:lang w:val="nl-BE"/>
        </w:rPr>
        <w:t>ering</w:t>
      </w:r>
      <w:r w:rsidRPr="002E02AE">
        <w:rPr>
          <w:rFonts w:ascii="Times New Roman" w:hAnsi="Times New Roman"/>
          <w:szCs w:val="22"/>
          <w:lang w:val="nl-BE"/>
        </w:rPr>
        <w:t xml:space="preserv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3D46493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3750EB">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lastRenderedPageBreak/>
        <w:t xml:space="preserve"> </w:t>
      </w:r>
      <w:bookmarkStart w:id="730" w:name="_Toc127968662"/>
      <w:r w:rsidRPr="002E02AE">
        <w:rPr>
          <w:rFonts w:ascii="Times New Roman" w:hAnsi="Times New Roman" w:cs="Times New Roman"/>
          <w:i w:val="0"/>
          <w:iCs w:val="0"/>
          <w:sz w:val="22"/>
          <w:szCs w:val="22"/>
        </w:rPr>
        <w:t>Verzekeringsgroep naar Belgisch recht, herverzekeringsgroep naar Belgisch recht</w:t>
      </w:r>
      <w:bookmarkEnd w:id="730"/>
      <w:r w:rsidRPr="002E02AE">
        <w:rPr>
          <w:rFonts w:ascii="Times New Roman" w:hAnsi="Times New Roman" w:cs="Times New Roman"/>
          <w:i w:val="0"/>
          <w:iCs w:val="0"/>
          <w:sz w:val="22"/>
          <w:szCs w:val="22"/>
        </w:rPr>
        <w:t xml:space="preserve"> </w:t>
      </w:r>
    </w:p>
    <w:p w14:paraId="4EF25449" w14:textId="2A4674D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r w:rsidR="006D2C96">
        <w:rPr>
          <w:rFonts w:ascii="Times New Roman" w:hAnsi="Times New Roman"/>
          <w:b/>
          <w:i/>
          <w:szCs w:val="22"/>
          <w:lang w:val="nl-BE"/>
        </w:rPr>
        <w:t xml:space="preserve">Erkend </w:t>
      </w:r>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3050CB4D"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w:t>
      </w:r>
      <w:r w:rsidR="00CC1FF9">
        <w:rPr>
          <w:rFonts w:ascii="Times New Roman" w:hAnsi="Times New Roman"/>
          <w:b/>
          <w:i/>
          <w:szCs w:val="22"/>
          <w:lang w:val="nl-BE"/>
        </w:rPr>
        <w:t>oekjaar</w:t>
      </w:r>
      <w:r w:rsidRPr="002E02AE">
        <w:rPr>
          <w:rFonts w:ascii="Times New Roman" w:hAnsi="Times New Roman"/>
          <w:b/>
          <w:i/>
          <w:szCs w:val="22"/>
          <w:lang w:val="nl-BE"/>
        </w:rPr>
        <w:t xml:space="preserve">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079A9CD9"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Het is onze verantwoordelijkheid om de opzet (“design”) te beoordelen van de getroffen interne controlemaatregelen</w:t>
      </w:r>
      <w:r w:rsidR="00CC1FF9">
        <w:rPr>
          <w:rFonts w:ascii="Times New Roman" w:hAnsi="Times New Roman"/>
          <w:szCs w:val="22"/>
          <w:lang w:val="nl-BE"/>
        </w:rPr>
        <w:t xml:space="preserve"> op groepsniveau</w:t>
      </w:r>
      <w:r w:rsidRPr="002E02AE">
        <w:rPr>
          <w:rFonts w:ascii="Times New Roman" w:hAnsi="Times New Roman"/>
          <w:szCs w:val="22"/>
          <w:lang w:val="nl-BE"/>
        </w:rPr>
        <w:t xml:space="preserve">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w:t>
      </w:r>
      <w:r w:rsidR="003750EB">
        <w:rPr>
          <w:rFonts w:ascii="Times New Roman" w:hAnsi="Times New Roman"/>
          <w:szCs w:val="22"/>
          <w:lang w:val="nl-BE"/>
        </w:rPr>
        <w:t>“</w:t>
      </w:r>
      <w:r w:rsidRPr="002E02AE">
        <w:rPr>
          <w:rFonts w:ascii="Times New Roman" w:hAnsi="Times New Roman"/>
          <w:szCs w:val="22"/>
          <w:lang w:val="nl-BE"/>
        </w:rPr>
        <w:t xml:space="preserve">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003750EB">
        <w:rPr>
          <w:rFonts w:ascii="Times New Roman" w:hAnsi="Times New Roman"/>
          <w:szCs w:val="22"/>
          <w:lang w:val="nl-BE"/>
        </w:rPr>
        <w:t>”</w:t>
      </w:r>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onze bevindingen mee te delen aan de Nationale Bank van België (de </w:t>
      </w:r>
      <w:r w:rsidR="00CC1FF9">
        <w:rPr>
          <w:rFonts w:ascii="Times New Roman" w:hAnsi="Times New Roman"/>
          <w:szCs w:val="22"/>
          <w:lang w:val="nl-BE"/>
        </w:rPr>
        <w:t>“</w:t>
      </w:r>
      <w:r w:rsidRPr="002E02AE">
        <w:rPr>
          <w:rFonts w:ascii="Times New Roman" w:hAnsi="Times New Roman"/>
          <w:szCs w:val="22"/>
          <w:lang w:val="nl-BE"/>
        </w:rPr>
        <w:t xml:space="preserve">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individuele vereisten die van toepassing zijn op de verzekeringsholding naar Belgisch recht overeenkomstig artikel 443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15E2FB6E"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w:t>
      </w:r>
      <w:r w:rsidR="00CC1FF9">
        <w:rPr>
          <w:rFonts w:ascii="Times New Roman" w:hAnsi="Times New Roman"/>
          <w:szCs w:val="22"/>
          <w:lang w:val="nl-BE"/>
        </w:rPr>
        <w:t>de</w:t>
      </w:r>
      <w:r w:rsidRPr="002E02AE">
        <w:rPr>
          <w:rFonts w:ascii="Times New Roman" w:hAnsi="Times New Roman"/>
          <w:szCs w:val="22"/>
          <w:lang w:val="nl-BE"/>
        </w:rPr>
        <w:t xml:space="preserv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p>
    <w:p w14:paraId="67B426BC" w14:textId="7A68C23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moet het wettelijk bestuurlijk orgaan </w:t>
      </w:r>
      <w:r w:rsidRPr="007A7A1C">
        <w:rPr>
          <w:rFonts w:ascii="Times New Roman" w:hAnsi="Times New Roman"/>
          <w:i/>
          <w:iCs/>
          <w:szCs w:val="22"/>
          <w:lang w:val="nl-BE"/>
        </w:rPr>
        <w:t>[</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w:t>
      </w:r>
      <w:r w:rsidR="00CC1FF9">
        <w:rPr>
          <w:rFonts w:ascii="Times New Roman" w:hAnsi="Times New Roman"/>
          <w:i/>
          <w:szCs w:val="22"/>
          <w:lang w:val="nl-BE"/>
        </w:rPr>
        <w:t>“</w:t>
      </w:r>
      <w:r w:rsidRPr="002E02AE">
        <w:rPr>
          <w:rFonts w:ascii="Times New Roman" w:hAnsi="Times New Roman"/>
          <w:i/>
          <w:szCs w:val="22"/>
          <w:lang w:val="nl-BE"/>
        </w:rPr>
        <w:t>via het auditcomité</w:t>
      </w:r>
      <w:r w:rsidR="00CC1FF9">
        <w:rPr>
          <w:rFonts w:ascii="Times New Roman" w:hAnsi="Times New Roman"/>
          <w:i/>
          <w:szCs w:val="22"/>
          <w:lang w:val="nl-BE"/>
        </w:rPr>
        <w:t>”</w:t>
      </w:r>
      <w:r w:rsidRPr="002E02AE">
        <w:rPr>
          <w:rFonts w:ascii="Times New Roman" w:hAnsi="Times New Roman"/>
          <w:szCs w:val="22"/>
          <w:lang w:val="nl-BE"/>
        </w:rPr>
        <w:t xml:space="preserve">] periodiek en minstens eenmaal per jaar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517FD7A5"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r w:rsidRPr="002E02AE">
        <w:rPr>
          <w:rFonts w:ascii="Times New Roman" w:hAnsi="Times New Roman"/>
          <w:i/>
          <w:szCs w:val="22"/>
          <w:lang w:val="nl-BE"/>
        </w:rPr>
        <w:t xml:space="preserve">[“Het directiecomité” of “de effectieve </w:t>
      </w:r>
      <w:proofErr w:type="spellStart"/>
      <w:r w:rsidRPr="002E02AE">
        <w:rPr>
          <w:rFonts w:ascii="Times New Roman" w:hAnsi="Times New Roman"/>
          <w:i/>
          <w:szCs w:val="22"/>
          <w:lang w:val="nl-BE"/>
        </w:rPr>
        <w:t>leiding”</w:t>
      </w:r>
      <w:r w:rsidR="000C3D28" w:rsidRPr="002E02AE">
        <w:rPr>
          <w:rFonts w:ascii="Times New Roman" w:hAnsi="Times New Roman"/>
          <w:i/>
          <w:szCs w:val="22"/>
          <w:lang w:val="nl-BE"/>
        </w:rPr>
        <w:t>,</w:t>
      </w:r>
      <w:r w:rsidRPr="002E02AE">
        <w:rPr>
          <w:rFonts w:ascii="Times New Roman" w:hAnsi="Times New Roman"/>
          <w:i/>
          <w:szCs w:val="22"/>
          <w:lang w:val="nl-BE"/>
        </w:rPr>
        <w:t>naar</w:t>
      </w:r>
      <w:proofErr w:type="spellEnd"/>
      <w:r w:rsidRPr="002E02AE">
        <w:rPr>
          <w:rFonts w:ascii="Times New Roman" w:hAnsi="Times New Roman"/>
          <w:i/>
          <w:szCs w:val="22"/>
          <w:lang w:val="nl-BE"/>
        </w:rPr>
        <w:t xml:space="preserve">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en de NBB, over de beoordeling van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en over de maatregelen die in voorkomend geval worden genomen om eventuele tekortkomingen aan te pakken. De circulaire NBB_2016_31 met betrekking tot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verwachtingen van de NBB inzake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6B3E5C80"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In het kader van de beoordeling van de opzet van de getroffen interne controlemaatregelen op</w:t>
      </w:r>
      <w:r w:rsidR="00CC1FF9">
        <w:rPr>
          <w:rFonts w:ascii="Times New Roman" w:hAnsi="Times New Roman"/>
          <w:szCs w:val="22"/>
          <w:lang w:val="nl-BE"/>
        </w:rPr>
        <w:t xml:space="preserve"> groepsniveau op</w:t>
      </w:r>
      <w:r w:rsidRPr="002E02AE">
        <w:rPr>
          <w:rFonts w:ascii="Times New Roman" w:hAnsi="Times New Roman"/>
          <w:szCs w:val="22"/>
          <w:lang w:val="nl-BE"/>
        </w:rPr>
        <w:t xml:space="preserve">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64062E" w:rsidRPr="002E02AE">
        <w:rPr>
          <w:rFonts w:ascii="Times New Roman" w:hAnsi="Times New Roman"/>
          <w:i/>
          <w:iCs/>
          <w:szCs w:val="22"/>
          <w:lang w:val="nl-BE"/>
        </w:rPr>
        <w:t>[“</w:t>
      </w:r>
      <w:r w:rsidR="006D2C96">
        <w:rPr>
          <w:rFonts w:ascii="Times New Roman" w:hAnsi="Times New Roman"/>
          <w:i/>
          <w:iCs/>
          <w:szCs w:val="22"/>
          <w:lang w:val="nl-BE"/>
        </w:rPr>
        <w:t xml:space="preserve">Erkende </w:t>
      </w:r>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lastRenderedPageBreak/>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54423A61"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r w:rsidR="007D22A5">
        <w:rPr>
          <w:rFonts w:ascii="Times New Roman" w:hAnsi="Times New Roman"/>
          <w:szCs w:val="22"/>
          <w:lang w:val="nl-BE"/>
        </w:rPr>
        <w:t>i</w:t>
      </w:r>
      <w:r w:rsidRPr="002E02AE">
        <w:rPr>
          <w:rFonts w:ascii="Times New Roman" w:hAnsi="Times New Roman"/>
          <w:szCs w:val="22"/>
          <w:lang w:val="nl-BE"/>
        </w:rPr>
        <w:t xml:space="preserve">nternationale </w:t>
      </w:r>
      <w:r w:rsidR="007D22A5">
        <w:rPr>
          <w:rFonts w:ascii="Times New Roman" w:hAnsi="Times New Roman"/>
          <w:szCs w:val="22"/>
          <w:lang w:val="nl-BE"/>
        </w:rPr>
        <w:t>c</w:t>
      </w:r>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proofErr w:type="spellStart"/>
      <w:r w:rsidRPr="002E02AE">
        <w:rPr>
          <w:rFonts w:ascii="Times New Roman" w:hAnsi="Times New Roman"/>
          <w:szCs w:val="22"/>
          <w:lang w:val="nl-BE"/>
        </w:rPr>
        <w:t>ISA</w:t>
      </w:r>
      <w:r w:rsidR="00C07A3B" w:rsidRPr="002E02AE">
        <w:rPr>
          <w:rFonts w:ascii="Times New Roman" w:hAnsi="Times New Roman"/>
          <w:szCs w:val="22"/>
          <w:lang w:val="nl-BE"/>
        </w:rPr>
        <w:t>’s</w:t>
      </w:r>
      <w:proofErr w:type="spellEnd"/>
      <w:r w:rsidR="00C07A3B" w:rsidRPr="002E02AE">
        <w:rPr>
          <w:rFonts w:ascii="Times New Roman" w:hAnsi="Times New Roman"/>
          <w:szCs w:val="22"/>
          <w:lang w:val="nl-BE"/>
        </w:rPr>
        <w:t xml:space="preserve">)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526F9B7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1EAB7B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24D56D0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proofErr w:type="spellStart"/>
      <w:r w:rsidR="00681940">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2AC4C18C"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w:t>
      </w:r>
      <w:r w:rsidR="006D2C96">
        <w:rPr>
          <w:rFonts w:ascii="Times New Roman" w:hAnsi="Times New Roman"/>
          <w:szCs w:val="22"/>
          <w:lang w:val="nl-BE"/>
        </w:rPr>
        <w:t xml:space="preserve">(hoofdstukken 13 en 14) </w:t>
      </w:r>
      <w:r w:rsidRPr="002E02AE">
        <w:rPr>
          <w:rFonts w:ascii="Times New Roman" w:hAnsi="Times New Roman"/>
          <w:szCs w:val="22"/>
          <w:lang w:val="nl-BE"/>
        </w:rPr>
        <w:t xml:space="preserve">aangaande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w:t>
      </w:r>
      <w:r w:rsidR="00681940">
        <w:rPr>
          <w:rFonts w:ascii="Times New Roman" w:hAnsi="Times New Roman"/>
          <w:szCs w:val="22"/>
          <w:lang w:val="nl-BE"/>
        </w:rPr>
        <w:t xml:space="preserve">(bijgewerkt door mededeling NBB_2020_017 van 5 mei 2020) </w:t>
      </w:r>
      <w:r w:rsidRPr="002E02AE">
        <w:rPr>
          <w:rFonts w:ascii="Times New Roman" w:hAnsi="Times New Roman"/>
          <w:szCs w:val="22"/>
          <w:lang w:val="nl-BE"/>
        </w:rPr>
        <w:t>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 waarbij bijzondere aandacht werd besteed aan de </w:t>
      </w:r>
      <w:r w:rsidRPr="002E02AE">
        <w:rPr>
          <w:rFonts w:ascii="Times New Roman" w:hAnsi="Times New Roman"/>
          <w:szCs w:val="22"/>
          <w:lang w:val="nl-BE"/>
        </w:rPr>
        <w:lastRenderedPageBreak/>
        <w:t xml:space="preserve">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 xml:space="preserve">ingestelde interne controle maatregelen ter bevordering van de datakwaliteit van de gerapporteerde gegevens in het kader van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5941D21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proofErr w:type="spellStart"/>
      <w:r w:rsidR="00681940">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32489AF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F31CA6">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54778BE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Bij de beoordeling van de opzet van de getroffen interne controlemaatregelen </w:t>
      </w:r>
      <w:r w:rsidR="00681940">
        <w:rPr>
          <w:rFonts w:ascii="Times New Roman" w:hAnsi="Times New Roman"/>
          <w:szCs w:val="22"/>
          <w:lang w:val="nl-BE"/>
        </w:rPr>
        <w:t xml:space="preserve">op groepsniveau </w:t>
      </w:r>
      <w:r w:rsidRPr="002E02AE">
        <w:rPr>
          <w:rFonts w:ascii="Times New Roman" w:hAnsi="Times New Roman"/>
          <w:szCs w:val="22"/>
          <w:lang w:val="nl-BE"/>
        </w:rPr>
        <w:t xml:space="preserve">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aangevuld met elementen waarvan wij kennis hebben in het kader van de controle van de jaarrekening en de periodieke staten, in het bijzonder </w:t>
      </w:r>
      <w:ins w:id="731" w:author="Veerle Sablon" w:date="2024-02-12T11:15:00Z">
        <w:r w:rsidR="00EA2763">
          <w:rPr>
            <w:rFonts w:ascii="Times New Roman" w:hAnsi="Times New Roman"/>
            <w:szCs w:val="22"/>
            <w:lang w:val="nl-BE"/>
          </w:rPr>
          <w:t>elementen met betrekking tot</w:t>
        </w:r>
      </w:ins>
      <w:del w:id="732" w:author="Veerle Sablon" w:date="2024-02-12T11:15:00Z">
        <w:r w:rsidRPr="002E02AE" w:rsidDel="00EA2763">
          <w:rPr>
            <w:rFonts w:ascii="Times New Roman" w:hAnsi="Times New Roman"/>
            <w:szCs w:val="22"/>
            <w:lang w:val="nl-BE"/>
          </w:rPr>
          <w:delText>over</w:delText>
        </w:r>
      </w:del>
      <w:r w:rsidRPr="002E02AE">
        <w:rPr>
          <w:rFonts w:ascii="Times New Roman" w:hAnsi="Times New Roman"/>
          <w:szCs w:val="22"/>
          <w:lang w:val="nl-BE"/>
        </w:rPr>
        <w:t xml:space="preserve"> het systeem van interne controle over het financiële verslaggevingsproces.</w:t>
      </w:r>
    </w:p>
    <w:p w14:paraId="412727F8" w14:textId="2586EB8F"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beoordeling van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waarbij de </w:t>
      </w:r>
      <w:r w:rsidR="00023D73"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w:t>
      </w:r>
      <w:proofErr w:type="spellStart"/>
      <w:r w:rsidRPr="002E02AE">
        <w:rPr>
          <w:rFonts w:ascii="Times New Roman" w:hAnsi="Times New Roman"/>
          <w:i/>
          <w:szCs w:val="22"/>
          <w:lang w:val="nl-BE"/>
        </w:rPr>
        <w:t>beheersinformatie</w:t>
      </w:r>
      <w:proofErr w:type="spellEnd"/>
      <w:r w:rsidRPr="002E02AE">
        <w:rPr>
          <w:rFonts w:ascii="Times New Roman" w:hAnsi="Times New Roman"/>
          <w:i/>
          <w:szCs w:val="22"/>
          <w:lang w:val="nl-BE"/>
        </w:rPr>
        <w:t>,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717EF6CA"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w:t>
      </w:r>
      <w:r w:rsidR="006D2C96">
        <w:rPr>
          <w:rFonts w:ascii="Times New Roman" w:hAnsi="Times New Roman"/>
          <w:i/>
          <w:szCs w:val="22"/>
          <w:lang w:val="nl-BE"/>
        </w:rPr>
        <w:t xml:space="preserve">Erkend </w:t>
      </w:r>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496F518B"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t>
      </w:r>
      <w:proofErr w:type="spellStart"/>
      <w:r w:rsidR="00681940">
        <w:rPr>
          <w:rFonts w:ascii="Times New Roman" w:hAnsi="Times New Roman"/>
          <w:szCs w:val="22"/>
          <w:lang w:val="nl-BE"/>
        </w:rPr>
        <w:lastRenderedPageBreak/>
        <w:t>Toezichts</w:t>
      </w:r>
      <w:r w:rsidRPr="002E02AE">
        <w:rPr>
          <w:rFonts w:ascii="Times New Roman" w:hAnsi="Times New Roman"/>
          <w:szCs w:val="22"/>
          <w:lang w:val="nl-BE"/>
        </w:rPr>
        <w:t>wet</w:t>
      </w:r>
      <w:proofErr w:type="spellEnd"/>
      <w:r w:rsidRPr="002E02AE">
        <w:rPr>
          <w:rFonts w:ascii="Times New Roman" w:hAnsi="Times New Roman"/>
          <w:szCs w:val="22"/>
          <w:lang w:val="nl-BE"/>
        </w:rPr>
        <w:t>, overeenkomstig artikel 430 (juncto 331) en artikel 432 van dezelfde wet. Wij hebben ons voor onze beoordeling gesteund op de werkzaamheden zoals hiervoor vermeld.</w:t>
      </w: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3CADCB6B"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w:t>
      </w:r>
      <w:r w:rsidR="00681940">
        <w:rPr>
          <w:rFonts w:ascii="Times New Roman" w:hAnsi="Times New Roman"/>
          <w:szCs w:val="22"/>
          <w:lang w:val="nl-BE"/>
        </w:rPr>
        <w:t>(bijgewerkt door mededeling NBB_2020_017 van 5 mei 2020)</w:t>
      </w:r>
      <w:r w:rsidRPr="002E02AE">
        <w:rPr>
          <w:rFonts w:ascii="Times New Roman" w:hAnsi="Times New Roman"/>
          <w:szCs w:val="22"/>
          <w:lang w:val="nl-BE"/>
        </w:rPr>
        <w:t xml:space="preserve">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0A6A0286"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681940">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6852EF37" w14:textId="0BC676E1"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Voorliggend verslag kadert in de medewerkingsopdracht van de </w:t>
      </w:r>
      <w:r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78711DE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05334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733" w:name="_Toc348605246"/>
      <w:bookmarkStart w:id="734" w:name="_Toc348605247"/>
      <w:bookmarkStart w:id="735" w:name="_Toc348605248"/>
      <w:bookmarkStart w:id="736" w:name="_Toc348605249"/>
      <w:bookmarkStart w:id="737" w:name="_Toc348605251"/>
      <w:bookmarkStart w:id="738" w:name="_Toc348605253"/>
      <w:bookmarkStart w:id="739" w:name="_Toc348605254"/>
      <w:bookmarkStart w:id="740" w:name="_Toc348605255"/>
      <w:bookmarkStart w:id="741" w:name="_Toc348605256"/>
      <w:bookmarkEnd w:id="733"/>
      <w:bookmarkEnd w:id="734"/>
      <w:bookmarkEnd w:id="735"/>
      <w:bookmarkEnd w:id="736"/>
      <w:bookmarkEnd w:id="737"/>
      <w:bookmarkEnd w:id="738"/>
      <w:bookmarkEnd w:id="739"/>
      <w:bookmarkEnd w:id="740"/>
      <w:bookmarkEnd w:id="741"/>
      <w:r w:rsidRPr="002E02AE">
        <w:rPr>
          <w:rFonts w:ascii="Times New Roman" w:hAnsi="Times New Roman"/>
          <w:szCs w:val="22"/>
        </w:rPr>
        <w:br w:type="page"/>
      </w:r>
      <w:bookmarkStart w:id="742" w:name="_Toc64901566"/>
      <w:bookmarkStart w:id="743" w:name="_Toc64901568"/>
      <w:bookmarkStart w:id="744" w:name="_Toc64901571"/>
      <w:bookmarkStart w:id="745" w:name="_Toc64901573"/>
      <w:bookmarkStart w:id="746" w:name="_Toc64901575"/>
      <w:bookmarkStart w:id="747" w:name="_Toc64901577"/>
      <w:bookmarkStart w:id="748" w:name="_Toc64901579"/>
      <w:bookmarkStart w:id="749" w:name="_Toc64901581"/>
      <w:bookmarkStart w:id="750" w:name="_Toc64901583"/>
      <w:bookmarkStart w:id="751" w:name="_Toc64901585"/>
      <w:bookmarkStart w:id="752" w:name="_Toc64901587"/>
      <w:bookmarkStart w:id="753" w:name="_Toc64901589"/>
      <w:bookmarkStart w:id="754" w:name="_Toc64901591"/>
      <w:bookmarkStart w:id="755" w:name="_Toc64901593"/>
      <w:bookmarkStart w:id="756" w:name="_Toc64901598"/>
      <w:bookmarkStart w:id="757" w:name="_Toc64901599"/>
      <w:bookmarkStart w:id="758" w:name="_Toc64901601"/>
      <w:bookmarkStart w:id="759" w:name="_Toc64901603"/>
      <w:bookmarkStart w:id="760" w:name="_Toc64901605"/>
      <w:bookmarkStart w:id="761" w:name="_Toc64901607"/>
      <w:bookmarkStart w:id="762" w:name="_Toc64901609"/>
      <w:bookmarkStart w:id="763" w:name="_Toc64901611"/>
      <w:bookmarkStart w:id="764" w:name="_Toc64901613"/>
      <w:bookmarkStart w:id="765" w:name="_Toc64901615"/>
      <w:bookmarkStart w:id="766" w:name="_Toc64901617"/>
      <w:bookmarkStart w:id="767" w:name="_Toc64901619"/>
      <w:bookmarkStart w:id="768" w:name="_Toc64901621"/>
      <w:bookmarkStart w:id="769" w:name="_Toc64901623"/>
      <w:bookmarkStart w:id="770" w:name="_Toc64901625"/>
      <w:bookmarkStart w:id="771" w:name="_Toc64901627"/>
      <w:bookmarkStart w:id="772" w:name="_Toc64901629"/>
      <w:bookmarkStart w:id="773" w:name="_Toc64901631"/>
      <w:bookmarkStart w:id="774" w:name="_Toc64901633"/>
      <w:bookmarkStart w:id="775" w:name="_Toc64901635"/>
      <w:bookmarkStart w:id="776" w:name="_Toc64901637"/>
      <w:bookmarkStart w:id="777" w:name="_Toc64901639"/>
      <w:bookmarkStart w:id="778" w:name="_Toc64901641"/>
      <w:bookmarkStart w:id="779" w:name="_Toc64901643"/>
      <w:bookmarkStart w:id="780" w:name="_Toc64901645"/>
      <w:bookmarkStart w:id="781" w:name="_Toc64901647"/>
      <w:bookmarkStart w:id="782" w:name="_Toc64901649"/>
      <w:bookmarkStart w:id="783" w:name="_Toc64901651"/>
      <w:bookmarkStart w:id="784" w:name="_Toc64901653"/>
      <w:bookmarkStart w:id="785" w:name="_Toc64901657"/>
      <w:bookmarkStart w:id="786" w:name="_Toc64901659"/>
      <w:bookmarkStart w:id="787" w:name="_Toc64901661"/>
      <w:bookmarkStart w:id="788" w:name="_Toc64901663"/>
      <w:bookmarkStart w:id="789" w:name="_Toc64901665"/>
      <w:bookmarkStart w:id="790" w:name="_Toc64901667"/>
      <w:bookmarkStart w:id="791" w:name="_Toc64901669"/>
      <w:bookmarkStart w:id="792" w:name="_Toc64901671"/>
      <w:bookmarkStart w:id="793" w:name="_Toc64901673"/>
      <w:bookmarkStart w:id="794" w:name="_Toc64901675"/>
      <w:bookmarkStart w:id="795" w:name="_Toc64901677"/>
      <w:bookmarkStart w:id="796" w:name="_Toc64901679"/>
      <w:bookmarkStart w:id="797" w:name="_Toc64901685"/>
      <w:bookmarkStart w:id="798" w:name="_Toc64901689"/>
      <w:bookmarkStart w:id="799" w:name="_Toc64901691"/>
      <w:bookmarkStart w:id="800" w:name="_Toc64901693"/>
      <w:bookmarkStart w:id="801" w:name="_Toc64901695"/>
      <w:bookmarkStart w:id="802" w:name="_Toc64901697"/>
      <w:bookmarkStart w:id="803" w:name="_Toc64901699"/>
      <w:bookmarkStart w:id="804" w:name="_Toc64901701"/>
      <w:bookmarkStart w:id="805" w:name="_Toc64901703"/>
      <w:bookmarkStart w:id="806" w:name="_Toc64901705"/>
      <w:bookmarkStart w:id="807" w:name="_Toc64901707"/>
      <w:bookmarkStart w:id="808" w:name="_Toc64901709"/>
      <w:bookmarkStart w:id="809" w:name="_Toc64901711"/>
      <w:bookmarkStart w:id="810" w:name="_Toc64901713"/>
      <w:bookmarkStart w:id="811" w:name="_Toc64901718"/>
      <w:bookmarkStart w:id="812" w:name="_Toc64901720"/>
      <w:bookmarkStart w:id="813" w:name="_Toc64901722"/>
      <w:bookmarkStart w:id="814" w:name="_Toc64901724"/>
      <w:bookmarkStart w:id="815" w:name="_Toc64901726"/>
      <w:bookmarkStart w:id="816" w:name="_Toc64901728"/>
      <w:bookmarkStart w:id="817" w:name="_Toc64901730"/>
      <w:bookmarkStart w:id="818" w:name="_Toc64901732"/>
      <w:bookmarkStart w:id="819" w:name="_Toc64901734"/>
      <w:bookmarkStart w:id="820" w:name="_Toc64901736"/>
      <w:bookmarkStart w:id="821" w:name="_Toc64901738"/>
      <w:bookmarkStart w:id="822" w:name="_Toc64901740"/>
      <w:bookmarkStart w:id="823" w:name="_Toc64901742"/>
      <w:bookmarkStart w:id="824" w:name="_Toc64901744"/>
      <w:bookmarkStart w:id="825" w:name="_Toc64901746"/>
      <w:bookmarkStart w:id="826" w:name="_Toc64901748"/>
      <w:bookmarkStart w:id="827" w:name="_Toc64901750"/>
      <w:bookmarkStart w:id="828" w:name="_Toc64901752"/>
      <w:bookmarkStart w:id="829" w:name="_Toc64901754"/>
      <w:bookmarkStart w:id="830" w:name="_Toc64901756"/>
      <w:bookmarkStart w:id="831" w:name="_Toc64901758"/>
      <w:bookmarkStart w:id="832" w:name="_Toc64901760"/>
      <w:bookmarkStart w:id="833" w:name="_Toc64901762"/>
      <w:bookmarkStart w:id="834" w:name="_Toc64901764"/>
      <w:bookmarkStart w:id="835" w:name="_Toc64901766"/>
      <w:bookmarkStart w:id="836" w:name="_Toc64901768"/>
      <w:bookmarkStart w:id="837" w:name="_Toc64901772"/>
      <w:bookmarkStart w:id="838" w:name="_Toc64901775"/>
      <w:bookmarkStart w:id="839" w:name="_Toc64901777"/>
      <w:bookmarkStart w:id="840" w:name="_Toc64901779"/>
      <w:bookmarkStart w:id="841" w:name="_Toc64901781"/>
      <w:bookmarkStart w:id="842" w:name="_Toc64901783"/>
      <w:bookmarkStart w:id="843" w:name="_Toc64901785"/>
      <w:bookmarkStart w:id="844" w:name="_Toc64901787"/>
      <w:bookmarkStart w:id="845" w:name="_Toc64901789"/>
      <w:bookmarkStart w:id="846" w:name="_Toc64901791"/>
      <w:bookmarkStart w:id="847" w:name="_Toc64901793"/>
      <w:bookmarkStart w:id="848" w:name="_Toc64901795"/>
      <w:bookmarkStart w:id="849" w:name="_Toc64901797"/>
      <w:bookmarkStart w:id="850" w:name="_Toc64901799"/>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6F4F4D6F" w14:textId="1A11CC69" w:rsidR="001F0F78" w:rsidRPr="007A7A1C" w:rsidRDefault="001F0F78" w:rsidP="001F0F78">
      <w:pPr>
        <w:pStyle w:val="Heading1"/>
        <w:spacing w:before="0" w:after="0"/>
        <w:jc w:val="left"/>
        <w:rPr>
          <w:rFonts w:ascii="Times New Roman" w:hAnsi="Times New Roman"/>
          <w:b w:val="0"/>
          <w:bCs w:val="0"/>
          <w:szCs w:val="22"/>
          <w:lang w:val="nl-BE"/>
        </w:rPr>
      </w:pPr>
      <w:bookmarkStart w:id="851" w:name="_Toc127968663"/>
      <w:bookmarkStart w:id="852" w:name="_Hlk95468552"/>
      <w:r w:rsidRPr="007A7A1C">
        <w:rPr>
          <w:rFonts w:ascii="Times New Roman" w:hAnsi="Times New Roman" w:cs="Times New Roman"/>
          <w:sz w:val="22"/>
          <w:szCs w:val="22"/>
          <w:lang w:val="nl-BE"/>
        </w:rPr>
        <w:lastRenderedPageBreak/>
        <w:t>J</w:t>
      </w:r>
      <w:r>
        <w:rPr>
          <w:rFonts w:ascii="Times New Roman" w:hAnsi="Times New Roman" w:cs="Times New Roman"/>
          <w:sz w:val="22"/>
          <w:szCs w:val="22"/>
          <w:lang w:val="nl-BE"/>
        </w:rPr>
        <w:t>AARLIJKSE VERKLARING MET BETREKKING TOT BIJZONDERE MECHANISMEN</w:t>
      </w:r>
      <w:bookmarkEnd w:id="851"/>
    </w:p>
    <w:p w14:paraId="51E2A190" w14:textId="3D0F9B6A" w:rsidR="001F0F78" w:rsidRDefault="00362252"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53" w:name="_Toc127968664"/>
      <w:r w:rsidRPr="00362252">
        <w:rPr>
          <w:rFonts w:ascii="Times New Roman" w:hAnsi="Times New Roman" w:cs="Times New Roman"/>
          <w:i w:val="0"/>
          <w:iCs w:val="0"/>
          <w:sz w:val="22"/>
          <w:szCs w:val="22"/>
        </w:rPr>
        <w:t xml:space="preserve">Beperkingen inzake gebruik en verspreiding van </w:t>
      </w:r>
      <w:r>
        <w:rPr>
          <w:rFonts w:ascii="Times New Roman" w:hAnsi="Times New Roman" w:cs="Times New Roman"/>
          <w:i w:val="0"/>
          <w:iCs w:val="0"/>
          <w:sz w:val="22"/>
          <w:szCs w:val="22"/>
        </w:rPr>
        <w:t>bijgevoegde</w:t>
      </w:r>
      <w:r w:rsidRPr="00362252">
        <w:rPr>
          <w:rFonts w:ascii="Times New Roman" w:hAnsi="Times New Roman" w:cs="Times New Roman"/>
          <w:i w:val="0"/>
          <w:iCs w:val="0"/>
          <w:sz w:val="22"/>
          <w:szCs w:val="22"/>
        </w:rPr>
        <w:t xml:space="preserve"> verklaring</w:t>
      </w:r>
      <w:bookmarkEnd w:id="853"/>
    </w:p>
    <w:p w14:paraId="2C3E8EDE" w14:textId="77777777" w:rsidR="00362252" w:rsidRPr="007A7A1C" w:rsidRDefault="00362252" w:rsidP="0098304B">
      <w:pPr>
        <w:jc w:val="left"/>
        <w:rPr>
          <w:rFonts w:ascii="Times New Roman" w:hAnsi="Times New Roman"/>
          <w:i/>
          <w:iCs/>
          <w:szCs w:val="22"/>
          <w:lang w:val="nl-BE"/>
        </w:rPr>
      </w:pPr>
      <w:r w:rsidRPr="007A7A1C">
        <w:rPr>
          <w:rFonts w:ascii="Times New Roman" w:hAnsi="Times New Roman"/>
          <w:i/>
          <w:iCs/>
          <w:szCs w:val="22"/>
          <w:lang w:val="nl-BE"/>
        </w:rPr>
        <w:t xml:space="preserve">[Naar gelang : Op te nemen in het begeleidend schrijven indien het verslag wordt overgemaakt </w:t>
      </w:r>
      <w:r w:rsidRPr="007A7A1C">
        <w:rPr>
          <w:rFonts w:ascii="Times New Roman" w:hAnsi="Times New Roman"/>
          <w:i/>
          <w:iCs/>
          <w:szCs w:val="22"/>
          <w:u w:val="single"/>
          <w:lang w:val="nl-BE"/>
        </w:rPr>
        <w:t>aan de klant</w:t>
      </w:r>
      <w:r w:rsidRPr="007A7A1C">
        <w:rPr>
          <w:rFonts w:ascii="Times New Roman" w:hAnsi="Times New Roman"/>
          <w:i/>
          <w:iCs/>
          <w:szCs w:val="22"/>
          <w:lang w:val="nl-BE"/>
        </w:rPr>
        <w:t>:</w:t>
      </w:r>
    </w:p>
    <w:p w14:paraId="4C7BB957" w14:textId="57CB4ED5" w:rsidR="00362252" w:rsidRPr="007A7A1C" w:rsidRDefault="00362252" w:rsidP="0098304B">
      <w:pPr>
        <w:jc w:val="left"/>
        <w:rPr>
          <w:rFonts w:ascii="Times New Roman" w:hAnsi="Times New Roman"/>
          <w:i/>
          <w:iCs/>
          <w:szCs w:val="22"/>
          <w:lang w:val="nl-BE"/>
        </w:rPr>
      </w:pPr>
      <w:bookmarkStart w:id="854" w:name="_Hlk96002163"/>
      <w:r w:rsidRPr="007A7A1C">
        <w:rPr>
          <w:rFonts w:ascii="Times New Roman" w:hAnsi="Times New Roman"/>
          <w:i/>
          <w:iCs/>
          <w:szCs w:val="22"/>
          <w:lang w:val="nl-BE"/>
        </w:rPr>
        <w:t>Bijgevoegde verklaring kadert in de medewerkingsopdracht van de [“</w:t>
      </w:r>
      <w:r w:rsidR="00F27B55">
        <w:rPr>
          <w:rFonts w:ascii="Times New Roman" w:hAnsi="Times New Roman"/>
          <w:i/>
          <w:iCs/>
          <w:szCs w:val="22"/>
          <w:lang w:val="nl-BE"/>
        </w:rPr>
        <w:t>Erkend Commissaris</w:t>
      </w:r>
      <w:r w:rsidRPr="007A7A1C">
        <w:rPr>
          <w:rFonts w:ascii="Times New Roman" w:hAnsi="Times New Roman"/>
          <w:i/>
          <w:iCs/>
          <w:szCs w:val="22"/>
          <w:lang w:val="nl-BE"/>
        </w:rPr>
        <w:t xml:space="preserve">” of “Erkend Revisor”, naar gelang] aan het </w:t>
      </w:r>
      <w:proofErr w:type="spellStart"/>
      <w:r w:rsidRPr="007A7A1C">
        <w:rPr>
          <w:rFonts w:ascii="Times New Roman" w:hAnsi="Times New Roman"/>
          <w:i/>
          <w:iCs/>
          <w:szCs w:val="22"/>
          <w:lang w:val="nl-BE"/>
        </w:rPr>
        <w:t>prudentieel</w:t>
      </w:r>
      <w:proofErr w:type="spellEnd"/>
      <w:r w:rsidRPr="007A7A1C">
        <w:rPr>
          <w:rFonts w:ascii="Times New Roman" w:hAnsi="Times New Roman"/>
          <w:i/>
          <w:iCs/>
          <w:szCs w:val="22"/>
          <w:lang w:val="nl-BE"/>
        </w:rPr>
        <w:t xml:space="preserve"> toezicht van de N</w:t>
      </w:r>
      <w:r w:rsidR="00D342EB">
        <w:rPr>
          <w:rFonts w:ascii="Times New Roman" w:hAnsi="Times New Roman"/>
          <w:i/>
          <w:iCs/>
          <w:szCs w:val="22"/>
          <w:lang w:val="nl-BE"/>
        </w:rPr>
        <w:t xml:space="preserve">ationale </w:t>
      </w:r>
      <w:r w:rsidRPr="007A7A1C">
        <w:rPr>
          <w:rFonts w:ascii="Times New Roman" w:hAnsi="Times New Roman"/>
          <w:i/>
          <w:iCs/>
          <w:szCs w:val="22"/>
          <w:lang w:val="nl-BE"/>
        </w:rPr>
        <w:t>B</w:t>
      </w:r>
      <w:r w:rsidR="00D342EB">
        <w:rPr>
          <w:rFonts w:ascii="Times New Roman" w:hAnsi="Times New Roman"/>
          <w:i/>
          <w:iCs/>
          <w:szCs w:val="22"/>
          <w:lang w:val="nl-BE"/>
        </w:rPr>
        <w:t xml:space="preserve">ank van </w:t>
      </w:r>
      <w:r w:rsidRPr="007A7A1C">
        <w:rPr>
          <w:rFonts w:ascii="Times New Roman" w:hAnsi="Times New Roman"/>
          <w:i/>
          <w:iCs/>
          <w:szCs w:val="22"/>
          <w:lang w:val="nl-BE"/>
        </w:rPr>
        <w:t>B</w:t>
      </w:r>
      <w:r w:rsidR="00D342EB">
        <w:rPr>
          <w:rFonts w:ascii="Times New Roman" w:hAnsi="Times New Roman"/>
          <w:i/>
          <w:iCs/>
          <w:szCs w:val="22"/>
          <w:lang w:val="nl-BE"/>
        </w:rPr>
        <w:t>elgië</w:t>
      </w:r>
      <w:r w:rsidRPr="007A7A1C">
        <w:rPr>
          <w:rFonts w:ascii="Times New Roman" w:hAnsi="Times New Roman"/>
          <w:i/>
          <w:iCs/>
          <w:szCs w:val="22"/>
          <w:lang w:val="nl-BE"/>
        </w:rPr>
        <w:t xml:space="preserve"> en mag voor geen andere doeleinden worden gebruikt.</w:t>
      </w:r>
    </w:p>
    <w:p w14:paraId="19F9CB05" w14:textId="37E7D3F7" w:rsidR="001F0F78" w:rsidRPr="007A7A1C" w:rsidRDefault="00362252" w:rsidP="007A7A1C">
      <w:pPr>
        <w:jc w:val="left"/>
        <w:rPr>
          <w:rFonts w:ascii="Times New Roman" w:hAnsi="Times New Roman"/>
          <w:i/>
          <w:iCs/>
          <w:szCs w:val="22"/>
          <w:lang w:val="nl-BE"/>
        </w:rPr>
      </w:pPr>
      <w:r w:rsidRPr="007A7A1C">
        <w:rPr>
          <w:rFonts w:ascii="Times New Roman" w:hAnsi="Times New Roman"/>
          <w:i/>
          <w:iCs/>
          <w:szCs w:val="22"/>
          <w:lang w:val="nl-BE"/>
        </w:rPr>
        <w:t>Wij wijzen erop dat deze verklaring niet (geheel of gedeeltelijk) aan derden mag worden verspreid zonder onze uitdrukkelijke voorafgaande toestemming.]</w:t>
      </w:r>
    </w:p>
    <w:bookmarkEnd w:id="854"/>
    <w:p w14:paraId="3F5B8EE1" w14:textId="2D9C2AF4" w:rsidR="001F0F78" w:rsidRDefault="00F308B8"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55" w:name="_Toc127968665"/>
      <w:r>
        <w:rPr>
          <w:rFonts w:ascii="Times New Roman" w:hAnsi="Times New Roman" w:cs="Times New Roman"/>
          <w:i w:val="0"/>
          <w:iCs w:val="0"/>
          <w:sz w:val="22"/>
          <w:szCs w:val="22"/>
        </w:rPr>
        <w:t>Kredietinstellingen</w:t>
      </w:r>
      <w:bookmarkEnd w:id="855"/>
    </w:p>
    <w:p w14:paraId="46601A38" w14:textId="77777777" w:rsidR="00F308B8" w:rsidRPr="00402365" w:rsidRDefault="00F308B8" w:rsidP="007A7A1C">
      <w:pPr>
        <w:spacing w:after="0"/>
        <w:jc w:val="left"/>
        <w:rPr>
          <w:rFonts w:ascii="Times New Roman" w:hAnsi="Times New Roman"/>
          <w:b/>
          <w:i/>
          <w:szCs w:val="22"/>
          <w:u w:val="single"/>
          <w:lang w:val="nl-BE"/>
        </w:rPr>
      </w:pPr>
      <w:r w:rsidRPr="00402365">
        <w:rPr>
          <w:rFonts w:ascii="Times New Roman" w:hAnsi="Times New Roman"/>
          <w:b/>
          <w:i/>
          <w:szCs w:val="22"/>
          <w:u w:val="single"/>
          <w:lang w:val="nl-BE"/>
        </w:rPr>
        <w:t>Kredietinstelling naar Belgisch recht en bijkantoor niet-EER kredietinstelling</w:t>
      </w:r>
    </w:p>
    <w:p w14:paraId="6FDAB38D" w14:textId="77777777" w:rsidR="00F308B8" w:rsidRPr="002E02AE" w:rsidRDefault="00F308B8" w:rsidP="00F308B8">
      <w:pPr>
        <w:spacing w:before="0" w:after="0"/>
        <w:jc w:val="left"/>
        <w:rPr>
          <w:rFonts w:ascii="Times New Roman" w:hAnsi="Times New Roman"/>
          <w:b/>
          <w:i/>
          <w:szCs w:val="22"/>
          <w:u w:val="single"/>
          <w:lang w:val="nl-BE"/>
        </w:rPr>
      </w:pPr>
    </w:p>
    <w:p w14:paraId="5D0D31EE" w14:textId="733F4E46" w:rsidR="00F308B8" w:rsidRPr="002E02AE" w:rsidRDefault="00F308B8" w:rsidP="00390274">
      <w:pPr>
        <w:pStyle w:val="Default"/>
        <w:rPr>
          <w:i/>
          <w:szCs w:val="22"/>
          <w:lang w:val="nl-BE"/>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w:t>
      </w:r>
      <w:r w:rsidR="00C7738C" w:rsidRPr="007A7A1C">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4787D366"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Opdracht</w:t>
      </w:r>
    </w:p>
    <w:p w14:paraId="005A96CC" w14:textId="0C0E45A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sidR="00D342EB">
        <w:rPr>
          <w:rFonts w:ascii="Times New Roman" w:hAnsi="Times New Roman"/>
          <w:iCs/>
          <w:szCs w:val="22"/>
          <w:lang w:val="nl-BE"/>
        </w:rPr>
        <w:t xml:space="preserve">ationale </w:t>
      </w:r>
      <w:r w:rsidRPr="007A7A1C">
        <w:rPr>
          <w:rFonts w:ascii="Times New Roman" w:hAnsi="Times New Roman"/>
          <w:iCs/>
          <w:szCs w:val="22"/>
          <w:lang w:val="nl-BE"/>
        </w:rPr>
        <w:t>B</w:t>
      </w:r>
      <w:r w:rsidR="00D342EB">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AF5892">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402365">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00402365" w:rsidRPr="00402365">
        <w:rPr>
          <w:rFonts w:ascii="Times New Roman" w:hAnsi="Times New Roman"/>
          <w:iCs/>
          <w:szCs w:val="22"/>
          <w:lang w:val="nl-BE"/>
        </w:rPr>
        <w:t>25 april 2014 op het statuut van en het toezicht op kredietinstellingen</w:t>
      </w:r>
      <w:r w:rsidR="00402365">
        <w:rPr>
          <w:rFonts w:ascii="Times New Roman" w:hAnsi="Times New Roman"/>
          <w:iCs/>
          <w:szCs w:val="22"/>
          <w:lang w:val="nl-BE"/>
        </w:rPr>
        <w:t xml:space="preserve"> (</w:t>
      </w:r>
      <w:r w:rsidR="00244D82">
        <w:rPr>
          <w:rFonts w:ascii="Times New Roman" w:hAnsi="Times New Roman"/>
          <w:iCs/>
          <w:szCs w:val="22"/>
          <w:lang w:val="nl-BE"/>
        </w:rPr>
        <w:t>“de Bankwet”</w:t>
      </w:r>
      <w:r w:rsidR="00402365">
        <w:rPr>
          <w:rFonts w:ascii="Times New Roman" w:hAnsi="Times New Roman"/>
          <w:iCs/>
          <w:szCs w:val="22"/>
          <w:lang w:val="nl-BE"/>
        </w:rPr>
        <w:t>)</w:t>
      </w:r>
      <w:r w:rsidRPr="007A7A1C">
        <w:rPr>
          <w:rFonts w:ascii="Times New Roman" w:hAnsi="Times New Roman"/>
          <w:iCs/>
          <w:szCs w:val="22"/>
          <w:lang w:val="nl-BE"/>
        </w:rPr>
        <w:t xml:space="preserve"> voor het boekjaar afgesloten op </w:t>
      </w:r>
      <w:r w:rsidR="00402365" w:rsidRPr="007A7A1C">
        <w:rPr>
          <w:rFonts w:ascii="Times New Roman" w:hAnsi="Times New Roman"/>
          <w:i/>
          <w:szCs w:val="22"/>
          <w:lang w:val="nl-BE"/>
        </w:rPr>
        <w:t>[DD/MM/JJJJ]</w:t>
      </w:r>
      <w:r w:rsidRPr="007A7A1C">
        <w:rPr>
          <w:rFonts w:ascii="Times New Roman" w:hAnsi="Times New Roman"/>
          <w:iCs/>
          <w:szCs w:val="22"/>
          <w:lang w:val="nl-BE"/>
        </w:rPr>
        <w:t>.</w:t>
      </w:r>
    </w:p>
    <w:p w14:paraId="76DD6FD6" w14:textId="57149B8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864ED9">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wet</w:t>
      </w:r>
      <w:r w:rsidR="00864ED9">
        <w:rPr>
          <w:rFonts w:ascii="Times New Roman" w:hAnsi="Times New Roman"/>
          <w:iCs/>
          <w:szCs w:val="22"/>
          <w:lang w:val="nl-BE"/>
        </w:rPr>
        <w:t>.</w:t>
      </w:r>
    </w:p>
    <w:p w14:paraId="4A4470E7" w14:textId="75ABA36B"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244D82">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sidR="009D15E7">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244D82">
        <w:rPr>
          <w:rFonts w:ascii="Times New Roman" w:hAnsi="Times New Roman"/>
          <w:iCs/>
          <w:szCs w:val="22"/>
          <w:lang w:val="nl-BE"/>
        </w:rPr>
        <w:t xml:space="preserve">21, §1/1 </w:t>
      </w:r>
      <w:r w:rsidRPr="007A7A1C">
        <w:rPr>
          <w:rFonts w:ascii="Times New Roman" w:hAnsi="Times New Roman"/>
          <w:iCs/>
          <w:szCs w:val="22"/>
          <w:lang w:val="nl-BE"/>
        </w:rPr>
        <w:t xml:space="preserve">van de </w:t>
      </w:r>
      <w:r w:rsidR="00244D82">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sidR="00244D82">
        <w:rPr>
          <w:rFonts w:ascii="Times New Roman" w:hAnsi="Times New Roman"/>
          <w:iCs/>
          <w:szCs w:val="22"/>
          <w:lang w:val="nl-BE"/>
        </w:rPr>
        <w:t xml:space="preserve">225,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sidR="009D15E7">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6E8F22DC" w14:textId="3179A9C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sidR="00C65E24">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864ED9">
        <w:rPr>
          <w:rFonts w:ascii="Times New Roman" w:hAnsi="Times New Roman"/>
          <w:iCs/>
          <w:szCs w:val="22"/>
          <w:lang w:val="nl-BE"/>
        </w:rPr>
        <w:t>21, §1/1</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 xml:space="preserve">wet </w:t>
      </w:r>
      <w:r w:rsidR="00C65E24">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4D155A7"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Werkzaamheden</w:t>
      </w:r>
    </w:p>
    <w:p w14:paraId="176DD8DE" w14:textId="1E17DE16"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6C257A03" w14:textId="54A93489"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AF5892">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74C6BC3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072FCFB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04086C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680792E"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lastRenderedPageBreak/>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19B5CC94"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6E760EB2"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21EC710"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1C78927"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4EE57C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4F66F2E" w14:textId="7A513E90" w:rsidR="007D7976" w:rsidRPr="007A7A1C" w:rsidRDefault="007D7976" w:rsidP="007A7A1C">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963C9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0D1424CF"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8D4DEA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796EBB7A"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81B3F7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385E93B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F55CB5E" w14:textId="19DA0F81"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6212C">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3967A09A"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p>
    <w:p w14:paraId="57890A6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F614F83"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1334279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2E06F67" w14:textId="2640C05B"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sidRPr="00390274">
        <w:rPr>
          <w:rFonts w:ascii="Times New Roman" w:hAnsi="Times New Roman"/>
          <w:i/>
          <w:szCs w:val="22"/>
          <w:lang w:val="nl-BE"/>
        </w:rPr>
        <w:t>[“</w:t>
      </w:r>
      <w:r w:rsidRPr="00390274">
        <w:rPr>
          <w:rFonts w:ascii="Times New Roman" w:hAnsi="Times New Roman"/>
          <w:i/>
          <w:szCs w:val="22"/>
          <w:lang w:val="nl-BE"/>
        </w:rPr>
        <w:t>jaarrekening</w:t>
      </w:r>
      <w:r w:rsidR="00053344" w:rsidRPr="00390274">
        <w:rPr>
          <w:rFonts w:ascii="Times New Roman" w:hAnsi="Times New Roman"/>
          <w:i/>
          <w:szCs w:val="22"/>
          <w:lang w:val="nl-BE"/>
        </w:rPr>
        <w:t>” of “openbaar te maken jaarlijkse boekhoudkundige gegevens”, naar gelang]</w:t>
      </w:r>
      <w:r w:rsidRPr="007A7A1C">
        <w:rPr>
          <w:rFonts w:ascii="Times New Roman" w:hAnsi="Times New Roman"/>
          <w:iCs/>
          <w:szCs w:val="22"/>
          <w:lang w:val="nl-BE"/>
        </w:rPr>
        <w:t>, teneinde te evalueren of deze bevindingen een aanwijzing zouden kunnen zijn van bijzondere mechanismen;</w:t>
      </w:r>
    </w:p>
    <w:p w14:paraId="071E9332"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B01914C"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462FE9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72DF05B"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786AA2E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DF9766E" w14:textId="5D917EA2"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25D9E015" w14:textId="77777777" w:rsidR="007604C6" w:rsidRDefault="007604C6">
      <w:pPr>
        <w:spacing w:before="0" w:after="0"/>
        <w:jc w:val="left"/>
        <w:rPr>
          <w:rFonts w:ascii="Times New Roman" w:hAnsi="Times New Roman"/>
          <w:b/>
          <w:i/>
          <w:szCs w:val="22"/>
          <w:lang w:val="nl-BE"/>
        </w:rPr>
      </w:pPr>
      <w:r>
        <w:rPr>
          <w:rFonts w:ascii="Times New Roman" w:hAnsi="Times New Roman"/>
          <w:b/>
          <w:i/>
          <w:szCs w:val="22"/>
          <w:lang w:val="nl-BE"/>
        </w:rPr>
        <w:br w:type="page"/>
      </w:r>
    </w:p>
    <w:p w14:paraId="1A4580FF" w14:textId="498F9F2A" w:rsidR="007D7976" w:rsidRPr="007A7A1C" w:rsidRDefault="007D7976" w:rsidP="007A7A1C">
      <w:pPr>
        <w:tabs>
          <w:tab w:val="num" w:pos="1440"/>
        </w:tabs>
        <w:jc w:val="left"/>
        <w:rPr>
          <w:rFonts w:ascii="Times New Roman" w:hAnsi="Times New Roman"/>
          <w:b/>
          <w:i/>
          <w:szCs w:val="22"/>
          <w:lang w:val="nl-BE"/>
        </w:rPr>
      </w:pPr>
      <w:r w:rsidRPr="007A7A1C">
        <w:rPr>
          <w:rFonts w:ascii="Times New Roman" w:hAnsi="Times New Roman"/>
          <w:b/>
          <w:i/>
          <w:szCs w:val="22"/>
          <w:lang w:val="nl-BE"/>
        </w:rPr>
        <w:lastRenderedPageBreak/>
        <w:t>Beperkingen in de uitvoering van de opdracht</w:t>
      </w:r>
    </w:p>
    <w:p w14:paraId="7F967B94" w14:textId="217E3519"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sidR="008D7B5C">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38528239" w14:textId="6220D25F"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8D7B5C">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D7B5C">
        <w:rPr>
          <w:rFonts w:ascii="Times New Roman" w:hAnsi="Times New Roman"/>
          <w:iCs/>
          <w:szCs w:val="22"/>
          <w:lang w:val="nl-BE"/>
        </w:rPr>
        <w:t>Bank</w:t>
      </w:r>
      <w:r w:rsidRPr="007A7A1C">
        <w:rPr>
          <w:rFonts w:ascii="Times New Roman" w:hAnsi="Times New Roman"/>
          <w:iCs/>
          <w:szCs w:val="22"/>
          <w:lang w:val="nl-BE"/>
        </w:rPr>
        <w:t>wet</w:t>
      </w:r>
      <w:r w:rsidR="008D7B5C">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r w:rsidRPr="007A7A1C">
        <w:rPr>
          <w:rFonts w:ascii="Times New Roman" w:hAnsi="Times New Roman"/>
          <w:iCs/>
          <w:szCs w:val="22"/>
          <w:lang w:val="nl-BE"/>
        </w:rPr>
        <w:t>.</w:t>
      </w:r>
    </w:p>
    <w:p w14:paraId="3FFCCCF8" w14:textId="77777777" w:rsidR="007D7976" w:rsidRPr="007A7A1C" w:rsidRDefault="007D7976" w:rsidP="007A7A1C">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0502E18"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3752DE73" w14:textId="20336539" w:rsidR="00AE6BB3" w:rsidRPr="007A7A1C" w:rsidRDefault="007D7976" w:rsidP="007A7A1C">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sidR="00F27B55">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sidR="00AE6BB3">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40BC4A4D" w14:textId="6EBF05F5"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008D7B5C">
        <w:rPr>
          <w:rFonts w:ascii="Times New Roman" w:hAnsi="Times New Roman"/>
          <w:b/>
          <w:i/>
          <w:szCs w:val="22"/>
          <w:lang w:val="nl-BE"/>
        </w:rPr>
        <w:t>225, eerste lid, 6°</w:t>
      </w:r>
      <w:r w:rsidRPr="007A7A1C">
        <w:rPr>
          <w:rFonts w:ascii="Times New Roman" w:hAnsi="Times New Roman"/>
          <w:b/>
          <w:i/>
          <w:szCs w:val="22"/>
          <w:lang w:val="nl-BE"/>
        </w:rPr>
        <w:t xml:space="preserve"> van de </w:t>
      </w:r>
      <w:r w:rsidR="008D7B5C">
        <w:rPr>
          <w:rFonts w:ascii="Times New Roman" w:hAnsi="Times New Roman"/>
          <w:b/>
          <w:i/>
          <w:szCs w:val="22"/>
          <w:lang w:val="nl-BE"/>
        </w:rPr>
        <w:t>Bank</w:t>
      </w:r>
      <w:r w:rsidRPr="007A7A1C">
        <w:rPr>
          <w:rFonts w:ascii="Times New Roman" w:hAnsi="Times New Roman"/>
          <w:b/>
          <w:i/>
          <w:szCs w:val="22"/>
          <w:lang w:val="nl-BE"/>
        </w:rPr>
        <w:t>wet</w:t>
      </w:r>
    </w:p>
    <w:p w14:paraId="1DADD430" w14:textId="06AB62F4" w:rsidR="007D7976" w:rsidRPr="007D7976" w:rsidRDefault="007D7976" w:rsidP="007A7A1C">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sidR="002640DB">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8D7B5C">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2"/>
      </w:r>
      <w:r w:rsidRPr="007D7976">
        <w:rPr>
          <w:rFonts w:ascii="Times New Roman" w:hAnsi="Times New Roman"/>
          <w:iCs/>
          <w:szCs w:val="22"/>
          <w:lang w:val="nl-BE"/>
        </w:rPr>
        <w:t xml:space="preserve">] bijzondere mechanismen in de zin van artikel </w:t>
      </w:r>
      <w:r w:rsidR="008D7B5C">
        <w:rPr>
          <w:rFonts w:ascii="Times New Roman" w:hAnsi="Times New Roman"/>
          <w:iCs/>
          <w:szCs w:val="22"/>
          <w:lang w:val="nl-BE"/>
        </w:rPr>
        <w:t>21, §1/1</w:t>
      </w:r>
      <w:r w:rsidRPr="007D7976">
        <w:rPr>
          <w:rFonts w:ascii="Times New Roman" w:hAnsi="Times New Roman"/>
          <w:iCs/>
          <w:szCs w:val="22"/>
          <w:lang w:val="nl-BE"/>
        </w:rPr>
        <w:t xml:space="preserve"> van de </w:t>
      </w:r>
      <w:r w:rsidR="008D7B5C">
        <w:rPr>
          <w:rFonts w:ascii="Times New Roman" w:hAnsi="Times New Roman"/>
          <w:iCs/>
          <w:szCs w:val="22"/>
          <w:lang w:val="nl-BE"/>
        </w:rPr>
        <w:t>Bank</w:t>
      </w:r>
      <w:r w:rsidRPr="007D7976">
        <w:rPr>
          <w:rFonts w:ascii="Times New Roman" w:hAnsi="Times New Roman"/>
          <w:iCs/>
          <w:szCs w:val="22"/>
          <w:lang w:val="nl-BE"/>
        </w:rPr>
        <w:t>wet</w:t>
      </w:r>
      <w:r w:rsidR="008D7B5C">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D9AF56" w14:textId="7777777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E77CBC0" w14:textId="77777777" w:rsidR="007D7976" w:rsidRPr="007A7A1C" w:rsidRDefault="007D7976" w:rsidP="007A7A1C">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4D05800" w14:textId="3154886F"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sidR="00F27B55">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17CCA3E9" w14:textId="77777777"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1E35D140" w14:textId="1302CAB1" w:rsidR="0050639A" w:rsidRDefault="007D7976" w:rsidP="008D7B5C">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2F6EEBB4" w14:textId="609E6B06" w:rsidR="0050639A" w:rsidRDefault="0050639A" w:rsidP="008D7B5C">
      <w:pPr>
        <w:spacing w:before="0" w:after="0"/>
        <w:jc w:val="left"/>
        <w:rPr>
          <w:rFonts w:ascii="Times New Roman" w:hAnsi="Times New Roman"/>
          <w:i/>
          <w:szCs w:val="22"/>
          <w:lang w:val="nl-BE"/>
        </w:rPr>
      </w:pPr>
    </w:p>
    <w:p w14:paraId="10AFF7F6" w14:textId="77777777" w:rsidR="0050639A" w:rsidRDefault="0050639A">
      <w:pPr>
        <w:spacing w:before="0" w:after="0"/>
        <w:jc w:val="left"/>
        <w:rPr>
          <w:rFonts w:ascii="Times New Roman" w:hAnsi="Times New Roman"/>
          <w:b/>
          <w:i/>
          <w:szCs w:val="22"/>
          <w:u w:val="single"/>
          <w:lang w:val="nl-BE"/>
        </w:rPr>
      </w:pPr>
      <w:r>
        <w:rPr>
          <w:rFonts w:ascii="Times New Roman" w:hAnsi="Times New Roman"/>
          <w:b/>
          <w:i/>
          <w:szCs w:val="22"/>
          <w:u w:val="single"/>
          <w:lang w:val="nl-BE"/>
        </w:rPr>
        <w:br w:type="page"/>
      </w:r>
    </w:p>
    <w:p w14:paraId="2CE76C79" w14:textId="37F66967" w:rsidR="0050639A" w:rsidRPr="00402365" w:rsidRDefault="0050639A" w:rsidP="0050639A">
      <w:pPr>
        <w:spacing w:after="0"/>
        <w:jc w:val="left"/>
        <w:rPr>
          <w:rFonts w:ascii="Times New Roman" w:hAnsi="Times New Roman"/>
          <w:b/>
          <w:i/>
          <w:szCs w:val="22"/>
          <w:u w:val="single"/>
          <w:lang w:val="nl-BE"/>
        </w:rPr>
      </w:pPr>
      <w:r>
        <w:rPr>
          <w:rFonts w:ascii="Times New Roman" w:hAnsi="Times New Roman"/>
          <w:b/>
          <w:i/>
          <w:szCs w:val="22"/>
          <w:u w:val="single"/>
          <w:lang w:val="nl-BE"/>
        </w:rPr>
        <w:lastRenderedPageBreak/>
        <w:t>B</w:t>
      </w:r>
      <w:r w:rsidRPr="00402365">
        <w:rPr>
          <w:rFonts w:ascii="Times New Roman" w:hAnsi="Times New Roman"/>
          <w:b/>
          <w:i/>
          <w:szCs w:val="22"/>
          <w:u w:val="single"/>
          <w:lang w:val="nl-BE"/>
        </w:rPr>
        <w:t>ijkantoor EER kredietinstelling</w:t>
      </w:r>
    </w:p>
    <w:p w14:paraId="45393792" w14:textId="77777777" w:rsidR="0050639A" w:rsidRPr="002E02AE" w:rsidRDefault="0050639A" w:rsidP="0050639A">
      <w:pPr>
        <w:spacing w:before="0" w:after="0"/>
        <w:jc w:val="left"/>
        <w:rPr>
          <w:rFonts w:ascii="Times New Roman" w:hAnsi="Times New Roman"/>
          <w:b/>
          <w:i/>
          <w:szCs w:val="22"/>
          <w:u w:val="single"/>
          <w:lang w:val="nl-BE"/>
        </w:rPr>
      </w:pPr>
    </w:p>
    <w:p w14:paraId="3F15BF2B" w14:textId="682FAA87" w:rsidR="0050639A" w:rsidRPr="002E02AE" w:rsidRDefault="0050639A" w:rsidP="0050639A">
      <w:pPr>
        <w:pStyle w:val="Default"/>
        <w:rPr>
          <w:i/>
          <w:szCs w:val="22"/>
          <w:lang w:val="nl-BE"/>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326, §2</w:t>
      </w:r>
      <w:r w:rsidRPr="002E02AE">
        <w:rPr>
          <w:b/>
          <w:i/>
          <w:color w:val="auto"/>
          <w:sz w:val="22"/>
          <w:szCs w:val="22"/>
        </w:rPr>
        <w:t xml:space="preserve">,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4053BA60" w14:textId="77777777"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Opdracht</w:t>
      </w:r>
    </w:p>
    <w:p w14:paraId="6721C1F9" w14:textId="6B387A94"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25 april 2014 op het statuut van en het toezicht op kredietinstellingen</w:t>
      </w:r>
      <w:r>
        <w:rPr>
          <w:rFonts w:ascii="Times New Roman" w:hAnsi="Times New Roman"/>
          <w:iCs/>
          <w:szCs w:val="22"/>
          <w:lang w:val="nl-BE"/>
        </w:rPr>
        <w:t xml:space="preserve"> (“de Bankwet”)</w:t>
      </w:r>
      <w:r w:rsidRPr="007A7A1C">
        <w:rPr>
          <w:rFonts w:ascii="Times New Roman" w:hAnsi="Times New Roman"/>
          <w:iCs/>
          <w:szCs w:val="22"/>
          <w:lang w:val="nl-BE"/>
        </w:rPr>
        <w:t xml:space="preserve">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151B6A24" w14:textId="56B8AB68"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326, §2,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w:t>
      </w:r>
    </w:p>
    <w:p w14:paraId="57C3A425" w14:textId="043D5080"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t>
      </w:r>
      <w:r>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Pr>
          <w:rFonts w:ascii="Times New Roman" w:hAnsi="Times New Roman"/>
          <w:iCs/>
          <w:szCs w:val="22"/>
          <w:lang w:val="nl-BE"/>
        </w:rPr>
        <w:t xml:space="preserve">326, §2,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077CFAB5"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21, §1/1</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 xml:space="preserve">wet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0AAAE5F" w14:textId="77777777"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Werkzaamheden</w:t>
      </w:r>
    </w:p>
    <w:p w14:paraId="0EF04A55"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33604DDC" w14:textId="4CDD594E"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1097C67E"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29A693E3"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76842335"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4647ADDA"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46E558F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791D9BC"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15AE66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7744CBFC"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25527DF5"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8B6D9C5" w14:textId="417E974B" w:rsidR="0050639A" w:rsidRPr="007A7A1C" w:rsidRDefault="0050639A" w:rsidP="0050639A">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49CD5C7E"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6622643"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5E62C60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E541E1D"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4C140604"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3737AC3C" w14:textId="2B257421"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DD73909"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p>
    <w:p w14:paraId="74B3F3CB"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369CB7BF"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3541DDC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3AE4CD8A" w14:textId="40278AC8"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Pr>
          <w:rFonts w:ascii="Times New Roman" w:hAnsi="Times New Roman"/>
          <w:iCs/>
          <w:szCs w:val="22"/>
          <w:lang w:val="nl-BE"/>
        </w:rPr>
        <w:t>openbaar te maken jaarlijkse boekhoudkundige gegevens</w:t>
      </w:r>
      <w:r w:rsidRPr="007A7A1C">
        <w:rPr>
          <w:rFonts w:ascii="Times New Roman" w:hAnsi="Times New Roman"/>
          <w:iCs/>
          <w:szCs w:val="22"/>
          <w:lang w:val="nl-BE"/>
        </w:rPr>
        <w:t>, teneinde te evalueren of deze bevindingen een aanwijzing zouden kunnen zijn van bijzondere mechanismen;</w:t>
      </w:r>
    </w:p>
    <w:p w14:paraId="76AE0936"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DA453E8" w14:textId="53AE8F8F" w:rsidR="0050639A" w:rsidRPr="007A7A1C" w:rsidRDefault="0028274A" w:rsidP="0050639A">
      <w:pPr>
        <w:numPr>
          <w:ilvl w:val="0"/>
          <w:numId w:val="24"/>
        </w:numPr>
        <w:spacing w:before="0" w:after="0" w:line="260" w:lineRule="atLeast"/>
        <w:ind w:left="567"/>
        <w:jc w:val="left"/>
        <w:rPr>
          <w:rFonts w:ascii="Times New Roman" w:hAnsi="Times New Roman"/>
          <w:iCs/>
          <w:szCs w:val="22"/>
          <w:lang w:val="nl-BE"/>
        </w:rPr>
      </w:pPr>
      <w:ins w:id="856" w:author="Veerle Sablon" w:date="2024-02-15T14:44:00Z">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ins>
      <w:del w:id="857" w:author="Veerle Sablon" w:date="2024-02-15T14:44:00Z">
        <w:r w:rsidR="0050639A" w:rsidRPr="007A7A1C" w:rsidDel="0028274A">
          <w:rPr>
            <w:rFonts w:ascii="Times New Roman" w:hAnsi="Times New Roman"/>
            <w:iCs/>
            <w:szCs w:val="22"/>
            <w:lang w:val="nl-BE"/>
          </w:rPr>
          <w:delText>het verkrijgen van de jaarlijkse beoordeling door het wettelijk bestuursorgaan van de compliancefunctie overeenkomstig mededeling NBB_2018_05 van 8 februari 2018 en NBB_2019_15 van 2 juli 2019 en vergaderingen inzake het al dan niet bestaan van bijzondere mechanismen</w:delText>
        </w:r>
      </w:del>
      <w:r w:rsidR="0050639A" w:rsidRPr="007A7A1C">
        <w:rPr>
          <w:rFonts w:ascii="Times New Roman" w:hAnsi="Times New Roman"/>
          <w:iCs/>
          <w:szCs w:val="22"/>
          <w:lang w:val="nl-BE"/>
        </w:rPr>
        <w:t>;</w:t>
      </w:r>
    </w:p>
    <w:p w14:paraId="7433A55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7C5B3EC4"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5383D3B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35E370E"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5B9E70AB" w14:textId="77777777" w:rsidR="0050639A" w:rsidRPr="007A7A1C" w:rsidRDefault="0050639A" w:rsidP="0050639A">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685535B9"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7FADFBD" w14:textId="36C6BE44"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Pr>
          <w:rFonts w:ascii="Times New Roman" w:hAnsi="Times New Roman"/>
          <w:iCs/>
          <w:szCs w:val="22"/>
          <w:lang w:val="nl-BE"/>
        </w:rPr>
        <w:t>326, §2,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r w:rsidRPr="007A7A1C">
        <w:rPr>
          <w:rFonts w:ascii="Times New Roman" w:hAnsi="Times New Roman"/>
          <w:iCs/>
          <w:szCs w:val="22"/>
          <w:lang w:val="nl-BE"/>
        </w:rPr>
        <w:t>.</w:t>
      </w:r>
    </w:p>
    <w:p w14:paraId="38D92865" w14:textId="43B61787" w:rsidR="000920C8" w:rsidRDefault="0050639A" w:rsidP="00390274">
      <w:pPr>
        <w:spacing w:after="160" w:line="259" w:lineRule="auto"/>
        <w:jc w:val="left"/>
        <w:rPr>
          <w:rFonts w:ascii="Times New Roman" w:hAnsi="Times New Roman"/>
          <w:b/>
          <w:i/>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r w:rsidR="000920C8">
        <w:rPr>
          <w:rFonts w:ascii="Times New Roman" w:hAnsi="Times New Roman"/>
          <w:b/>
          <w:i/>
          <w:szCs w:val="22"/>
          <w:lang w:val="nl-BE"/>
        </w:rPr>
        <w:br w:type="page"/>
      </w:r>
    </w:p>
    <w:p w14:paraId="0C2E6D3E" w14:textId="01A52DC2"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lastRenderedPageBreak/>
        <w:t>Bevindingen en aanbevelingen</w:t>
      </w:r>
    </w:p>
    <w:p w14:paraId="5292164A" w14:textId="52E9E5E5"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60EF7E0E" w14:textId="0BC55A76"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Pr="0050639A">
        <w:rPr>
          <w:rFonts w:ascii="Times New Roman" w:hAnsi="Times New Roman"/>
          <w:b/>
          <w:i/>
          <w:szCs w:val="22"/>
          <w:lang w:val="nl-BE"/>
        </w:rPr>
        <w:t>326, §2</w:t>
      </w:r>
      <w:r>
        <w:rPr>
          <w:rFonts w:ascii="Times New Roman" w:hAnsi="Times New Roman"/>
          <w:b/>
          <w:i/>
          <w:szCs w:val="22"/>
          <w:lang w:val="nl-BE"/>
        </w:rPr>
        <w:t>, eerste lid, 6°</w:t>
      </w:r>
      <w:r w:rsidRPr="007A7A1C">
        <w:rPr>
          <w:rFonts w:ascii="Times New Roman" w:hAnsi="Times New Roman"/>
          <w:b/>
          <w:i/>
          <w:szCs w:val="22"/>
          <w:lang w:val="nl-BE"/>
        </w:rPr>
        <w:t xml:space="preserve"> van de </w:t>
      </w:r>
      <w:r>
        <w:rPr>
          <w:rFonts w:ascii="Times New Roman" w:hAnsi="Times New Roman"/>
          <w:b/>
          <w:i/>
          <w:szCs w:val="22"/>
          <w:lang w:val="nl-BE"/>
        </w:rPr>
        <w:t>Bank</w:t>
      </w:r>
      <w:r w:rsidRPr="007A7A1C">
        <w:rPr>
          <w:rFonts w:ascii="Times New Roman" w:hAnsi="Times New Roman"/>
          <w:b/>
          <w:i/>
          <w:szCs w:val="22"/>
          <w:lang w:val="nl-BE"/>
        </w:rPr>
        <w:t>wet</w:t>
      </w:r>
    </w:p>
    <w:p w14:paraId="5EC3D998" w14:textId="77777777" w:rsidR="0050639A" w:rsidRPr="007D7976" w:rsidRDefault="0050639A" w:rsidP="0050639A">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3"/>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r>
        <w:rPr>
          <w:rFonts w:ascii="Times New Roman" w:hAnsi="Times New Roman"/>
          <w:iCs/>
          <w:szCs w:val="22"/>
          <w:lang w:val="nl-BE"/>
        </w:rPr>
        <w:t>Bank</w:t>
      </w:r>
      <w:r w:rsidRPr="007D7976">
        <w:rPr>
          <w:rFonts w:ascii="Times New Roman" w:hAnsi="Times New Roman"/>
          <w:iCs/>
          <w:szCs w:val="22"/>
          <w:lang w:val="nl-BE"/>
        </w:rPr>
        <w:t>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1A7F7563"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26C71049" w14:textId="77777777" w:rsidR="0050639A" w:rsidRPr="007A7A1C" w:rsidRDefault="0050639A" w:rsidP="0050639A">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3DC898A3" w14:textId="631C21C7" w:rsidR="0050639A" w:rsidRPr="007A7A1C"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53947011" w14:textId="77777777" w:rsidR="0050639A" w:rsidRPr="007A7A1C"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387CBD4A" w14:textId="009C27A1" w:rsidR="0050639A"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E0948A5" w14:textId="77777777" w:rsidR="006A27FE" w:rsidRDefault="006A27FE">
      <w:pPr>
        <w:spacing w:before="0" w:after="0"/>
        <w:jc w:val="left"/>
        <w:rPr>
          <w:rFonts w:ascii="Times New Roman" w:hAnsi="Times New Roman"/>
          <w:i/>
          <w:szCs w:val="22"/>
          <w:lang w:val="nl-BE"/>
        </w:rPr>
      </w:pPr>
      <w:r>
        <w:rPr>
          <w:rFonts w:ascii="Times New Roman" w:hAnsi="Times New Roman"/>
          <w:i/>
          <w:szCs w:val="22"/>
          <w:lang w:val="nl-BE"/>
        </w:rPr>
        <w:br w:type="page"/>
      </w:r>
    </w:p>
    <w:p w14:paraId="2AFFC4A0" w14:textId="05BD17FE" w:rsidR="00091331" w:rsidRDefault="00B92AF0" w:rsidP="00091331">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858" w:name="_Toc127968666"/>
      <w:r>
        <w:rPr>
          <w:rFonts w:ascii="Times New Roman" w:hAnsi="Times New Roman" w:cs="Times New Roman"/>
          <w:i w:val="0"/>
          <w:iCs w:val="0"/>
          <w:sz w:val="22"/>
          <w:szCs w:val="22"/>
        </w:rPr>
        <w:t>B</w:t>
      </w:r>
      <w:r w:rsidR="00091331">
        <w:rPr>
          <w:rFonts w:ascii="Times New Roman" w:hAnsi="Times New Roman" w:cs="Times New Roman"/>
          <w:i w:val="0"/>
          <w:iCs w:val="0"/>
          <w:sz w:val="22"/>
          <w:szCs w:val="22"/>
        </w:rPr>
        <w:t>eursvennootschappen</w:t>
      </w:r>
      <w:bookmarkEnd w:id="858"/>
    </w:p>
    <w:p w14:paraId="10909890" w14:textId="63953C49" w:rsidR="00091331" w:rsidRPr="002E02AE" w:rsidRDefault="00091331" w:rsidP="00390274">
      <w:pPr>
        <w:spacing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w:t>
      </w:r>
      <w:r w:rsidR="00A33443" w:rsidRPr="00402365">
        <w:rPr>
          <w:rFonts w:ascii="Times New Roman" w:hAnsi="Times New Roman"/>
          <w:b/>
          <w:i/>
          <w:szCs w:val="22"/>
          <w:u w:val="single"/>
          <w:lang w:val="nl-BE"/>
        </w:rPr>
        <w:t xml:space="preserve"> en bijkantoor niet-EER</w:t>
      </w:r>
      <w:r w:rsidR="00A33443">
        <w:rPr>
          <w:rFonts w:ascii="Times New Roman" w:hAnsi="Times New Roman"/>
          <w:b/>
          <w:i/>
          <w:szCs w:val="22"/>
          <w:u w:val="single"/>
          <w:lang w:val="nl-BE"/>
        </w:rPr>
        <w:t xml:space="preserve"> beursvennootschap</w:t>
      </w:r>
    </w:p>
    <w:p w14:paraId="16398B1B" w14:textId="77777777" w:rsidR="00091331" w:rsidRPr="002E02AE" w:rsidRDefault="00091331" w:rsidP="00091331">
      <w:pPr>
        <w:spacing w:before="0" w:after="0"/>
        <w:jc w:val="left"/>
        <w:rPr>
          <w:rFonts w:ascii="Times New Roman" w:hAnsi="Times New Roman"/>
          <w:b/>
          <w:i/>
          <w:szCs w:val="22"/>
          <w:u w:val="single"/>
          <w:lang w:val="nl-BE"/>
        </w:rPr>
      </w:pPr>
    </w:p>
    <w:p w14:paraId="389A4687" w14:textId="7CA042D6" w:rsidR="00091331" w:rsidRPr="002E02AE" w:rsidRDefault="00091331" w:rsidP="00091331">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D5633B">
        <w:rPr>
          <w:b/>
          <w:i/>
          <w:color w:val="auto"/>
          <w:sz w:val="22"/>
          <w:szCs w:val="22"/>
        </w:rPr>
        <w:t>198, §1</w:t>
      </w:r>
      <w:r w:rsidRPr="002E02AE">
        <w:rPr>
          <w:b/>
          <w:i/>
          <w:color w:val="auto"/>
          <w:sz w:val="22"/>
          <w:szCs w:val="22"/>
        </w:rPr>
        <w:t xml:space="preserve">, eerste lid, </w:t>
      </w:r>
      <w:r>
        <w:rPr>
          <w:b/>
          <w:i/>
          <w:color w:val="auto"/>
          <w:sz w:val="22"/>
          <w:szCs w:val="22"/>
        </w:rPr>
        <w:t>6</w:t>
      </w:r>
      <w:r w:rsidRPr="002E02AE">
        <w:rPr>
          <w:b/>
          <w:i/>
          <w:color w:val="auto"/>
          <w:sz w:val="22"/>
          <w:szCs w:val="22"/>
        </w:rPr>
        <w:t>° van de wet van 2</w:t>
      </w:r>
      <w:r w:rsidR="00D5633B">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119079F8"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Opdracht</w:t>
      </w:r>
    </w:p>
    <w:p w14:paraId="6EA3D929" w14:textId="0717A2B1"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360ED1">
        <w:rPr>
          <w:rFonts w:ascii="Times New Roman" w:hAnsi="Times New Roman"/>
          <w:iCs/>
          <w:szCs w:val="22"/>
          <w:lang w:val="nl-BE"/>
        </w:rPr>
        <w:t>17</w:t>
      </w:r>
      <w:r>
        <w:rPr>
          <w:rFonts w:ascii="Times New Roman" w:hAnsi="Times New Roman"/>
          <w:iCs/>
          <w:szCs w:val="22"/>
          <w:lang w:val="nl-BE"/>
        </w:rPr>
        <w:t>, §</w:t>
      </w:r>
      <w:r w:rsidR="00360ED1">
        <w:rPr>
          <w:rFonts w:ascii="Times New Roman" w:hAnsi="Times New Roman"/>
          <w:iCs/>
          <w:szCs w:val="22"/>
          <w:lang w:val="nl-BE"/>
        </w:rPr>
        <w:t>2</w:t>
      </w:r>
      <w:r>
        <w:rPr>
          <w:rFonts w:ascii="Times New Roman" w:hAnsi="Times New Roman"/>
          <w:iCs/>
          <w:szCs w:val="22"/>
          <w:lang w:val="nl-BE"/>
        </w:rPr>
        <w:t xml:space="preserve">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sidR="00360ED1">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w:t>
      </w:r>
      <w:r w:rsidR="00360ED1">
        <w:rPr>
          <w:rFonts w:ascii="Times New Roman" w:hAnsi="Times New Roman"/>
          <w:iCs/>
          <w:szCs w:val="22"/>
          <w:lang w:val="nl-BE"/>
        </w:rPr>
        <w:t xml:space="preserve">(“de </w:t>
      </w:r>
      <w:proofErr w:type="spellStart"/>
      <w:r w:rsidR="00360ED1">
        <w:rPr>
          <w:rFonts w:ascii="Times New Roman" w:hAnsi="Times New Roman"/>
          <w:iCs/>
          <w:szCs w:val="22"/>
          <w:lang w:val="nl-BE"/>
        </w:rPr>
        <w:t>toezichtswet</w:t>
      </w:r>
      <w:proofErr w:type="spellEnd"/>
      <w:r w:rsidR="00360ED1">
        <w:rPr>
          <w:rFonts w:ascii="Times New Roman" w:hAnsi="Times New Roman"/>
          <w:iCs/>
          <w:szCs w:val="22"/>
          <w:lang w:val="nl-BE"/>
        </w:rPr>
        <w:t xml:space="preserve">”)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1ECEF155" w14:textId="73D9D576"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360ED1" w:rsidRPr="00360ED1">
        <w:rPr>
          <w:rFonts w:ascii="Times New Roman" w:hAnsi="Times New Roman"/>
          <w:iCs/>
          <w:szCs w:val="22"/>
          <w:lang w:val="nl-BE"/>
        </w:rPr>
        <w:t>198, §1</w:t>
      </w:r>
      <w:r>
        <w:rPr>
          <w:rFonts w:ascii="Times New Roman" w:hAnsi="Times New Roman"/>
          <w:iCs/>
          <w:szCs w:val="22"/>
          <w:lang w:val="nl-BE"/>
        </w:rPr>
        <w:t>, eerste lid, 6°</w:t>
      </w:r>
      <w:r w:rsidRPr="007A7A1C">
        <w:rPr>
          <w:rFonts w:ascii="Times New Roman" w:hAnsi="Times New Roman"/>
          <w:iCs/>
          <w:szCs w:val="22"/>
          <w:lang w:val="nl-BE"/>
        </w:rPr>
        <w:t xml:space="preserve"> van de </w:t>
      </w:r>
      <w:proofErr w:type="spellStart"/>
      <w:r w:rsidR="00360ED1">
        <w:rPr>
          <w:rFonts w:ascii="Times New Roman" w:hAnsi="Times New Roman"/>
          <w:iCs/>
          <w:szCs w:val="22"/>
          <w:lang w:val="nl-BE"/>
        </w:rPr>
        <w:t>toezichtswet</w:t>
      </w:r>
      <w:proofErr w:type="spellEnd"/>
      <w:r>
        <w:rPr>
          <w:rFonts w:ascii="Times New Roman" w:hAnsi="Times New Roman"/>
          <w:iCs/>
          <w:szCs w:val="22"/>
          <w:lang w:val="nl-BE"/>
        </w:rPr>
        <w:t>.</w:t>
      </w:r>
    </w:p>
    <w:p w14:paraId="040D120A" w14:textId="1D1213A1"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proofErr w:type="spellStart"/>
      <w:r w:rsidR="00ED0595">
        <w:rPr>
          <w:rFonts w:ascii="Times New Roman" w:hAnsi="Times New Roman"/>
          <w:iCs/>
          <w:szCs w:val="22"/>
          <w:lang w:val="nl-BE"/>
        </w:rPr>
        <w:t>toezichtswet</w:t>
      </w:r>
      <w:proofErr w:type="spellEnd"/>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B777BE">
        <w:rPr>
          <w:rFonts w:ascii="Times New Roman" w:hAnsi="Times New Roman"/>
          <w:iCs/>
          <w:szCs w:val="22"/>
          <w:lang w:val="nl-BE"/>
        </w:rPr>
        <w:t>17</w:t>
      </w:r>
      <w:r>
        <w:rPr>
          <w:rFonts w:ascii="Times New Roman" w:hAnsi="Times New Roman"/>
          <w:iCs/>
          <w:szCs w:val="22"/>
          <w:lang w:val="nl-BE"/>
        </w:rPr>
        <w:t>, §</w:t>
      </w:r>
      <w:r w:rsidR="00B777BE">
        <w:rPr>
          <w:rFonts w:ascii="Times New Roman" w:hAnsi="Times New Roman"/>
          <w:iCs/>
          <w:szCs w:val="22"/>
          <w:lang w:val="nl-BE"/>
        </w:rPr>
        <w:t>2</w:t>
      </w:r>
      <w:r>
        <w:rPr>
          <w:rFonts w:ascii="Times New Roman" w:hAnsi="Times New Roman"/>
          <w:iCs/>
          <w:szCs w:val="22"/>
          <w:lang w:val="nl-BE"/>
        </w:rPr>
        <w:t xml:space="preserve"> </w:t>
      </w:r>
      <w:r w:rsidRPr="007A7A1C">
        <w:rPr>
          <w:rFonts w:ascii="Times New Roman" w:hAnsi="Times New Roman"/>
          <w:iCs/>
          <w:szCs w:val="22"/>
          <w:lang w:val="nl-BE"/>
        </w:rPr>
        <w:t xml:space="preserve">van de </w:t>
      </w:r>
      <w:proofErr w:type="spellStart"/>
      <w:r w:rsidR="00B777BE">
        <w:rPr>
          <w:rFonts w:ascii="Times New Roman" w:hAnsi="Times New Roman"/>
          <w:iCs/>
          <w:szCs w:val="22"/>
          <w:lang w:val="nl-BE"/>
        </w:rPr>
        <w:t>toezichtswet</w:t>
      </w:r>
      <w:proofErr w:type="spellEnd"/>
      <w:r w:rsidRPr="007A7A1C">
        <w:rPr>
          <w:rFonts w:ascii="Times New Roman" w:hAnsi="Times New Roman"/>
          <w:iCs/>
          <w:szCs w:val="22"/>
          <w:lang w:val="nl-BE"/>
        </w:rPr>
        <w:t xml:space="preserve"> en vereist door artikel </w:t>
      </w:r>
      <w:r w:rsidR="00B777BE" w:rsidRPr="00360ED1">
        <w:rPr>
          <w:rFonts w:ascii="Times New Roman" w:hAnsi="Times New Roman"/>
          <w:iCs/>
          <w:szCs w:val="22"/>
          <w:lang w:val="nl-BE"/>
        </w:rPr>
        <w:t>198, §1</w:t>
      </w:r>
      <w:r>
        <w:rPr>
          <w:rFonts w:ascii="Times New Roman" w:hAnsi="Times New Roman"/>
          <w:iCs/>
          <w:szCs w:val="22"/>
          <w:lang w:val="nl-BE"/>
        </w:rPr>
        <w:t xml:space="preserve">,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0479BA0A" w14:textId="2F502478"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B777BE">
        <w:rPr>
          <w:rFonts w:ascii="Times New Roman" w:hAnsi="Times New Roman"/>
          <w:iCs/>
          <w:szCs w:val="22"/>
          <w:lang w:val="nl-BE"/>
        </w:rPr>
        <w:t>17</w:t>
      </w:r>
      <w:r>
        <w:rPr>
          <w:rFonts w:ascii="Times New Roman" w:hAnsi="Times New Roman"/>
          <w:iCs/>
          <w:szCs w:val="22"/>
          <w:lang w:val="nl-BE"/>
        </w:rPr>
        <w:t>, §</w:t>
      </w:r>
      <w:r w:rsidR="00B777BE">
        <w:rPr>
          <w:rFonts w:ascii="Times New Roman" w:hAnsi="Times New Roman"/>
          <w:iCs/>
          <w:szCs w:val="22"/>
          <w:lang w:val="nl-BE"/>
        </w:rPr>
        <w:t>2</w:t>
      </w:r>
      <w:r w:rsidRPr="007A7A1C">
        <w:rPr>
          <w:rFonts w:ascii="Times New Roman" w:hAnsi="Times New Roman"/>
          <w:iCs/>
          <w:szCs w:val="22"/>
          <w:lang w:val="nl-BE"/>
        </w:rPr>
        <w:t xml:space="preserve"> van de </w:t>
      </w:r>
      <w:proofErr w:type="spellStart"/>
      <w:r w:rsidR="00B777BE">
        <w:rPr>
          <w:rFonts w:ascii="Times New Roman" w:hAnsi="Times New Roman"/>
          <w:iCs/>
          <w:szCs w:val="22"/>
          <w:lang w:val="nl-BE"/>
        </w:rPr>
        <w:t>toezichtswet</w:t>
      </w:r>
      <w:proofErr w:type="spellEnd"/>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CE2D225"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Werkzaamheden</w:t>
      </w:r>
    </w:p>
    <w:p w14:paraId="34A4BE58"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2F26F4D6" w14:textId="0B589FF1"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048B786F"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7597E0C2"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E9679A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DC5A2D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32058553"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18D88BDC"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67A2E12"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8463663"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18A1699B"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035D1988" w14:textId="54A379E2" w:rsidR="00091331" w:rsidRPr="007A7A1C" w:rsidRDefault="00091331" w:rsidP="00091331">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lastRenderedPageBreak/>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25A92F0E"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667EEBD9"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2E2AD3C7"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3C0B3B01"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15E37AAB"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52E5BBC6" w14:textId="371EDC44"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26189F9"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p>
    <w:p w14:paraId="02F6F6A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760BB9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350A14D6"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ECE12F5" w14:textId="7D545C1B"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sidRPr="00844EE2">
        <w:rPr>
          <w:rFonts w:ascii="Times New Roman" w:hAnsi="Times New Roman"/>
          <w:i/>
          <w:szCs w:val="22"/>
          <w:lang w:val="nl-BE"/>
        </w:rPr>
        <w:t>[“jaarrekening” of “openbaar te maken jaarlijkse boekhoudkundige gegevens”, naar gelang]</w:t>
      </w:r>
      <w:r w:rsidRPr="007A7A1C">
        <w:rPr>
          <w:rFonts w:ascii="Times New Roman" w:hAnsi="Times New Roman"/>
          <w:iCs/>
          <w:szCs w:val="22"/>
          <w:lang w:val="nl-BE"/>
        </w:rPr>
        <w:t>, teneinde te evalueren of deze bevindingen een aanwijzing zouden kunnen zijn van bijzondere mechanismen;</w:t>
      </w:r>
    </w:p>
    <w:p w14:paraId="22BA2A3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AF1E7A1"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0D4FE40F"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CECBB63"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30DD97B0"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01102C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67A50700" w14:textId="77777777" w:rsidR="00091331" w:rsidRPr="007A7A1C" w:rsidRDefault="00091331" w:rsidP="00091331">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410A825C"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4B37EAD3" w14:textId="585F9BAF"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545AA5" w:rsidRPr="00360ED1">
        <w:rPr>
          <w:rFonts w:ascii="Times New Roman" w:hAnsi="Times New Roman"/>
          <w:iCs/>
          <w:szCs w:val="22"/>
          <w:lang w:val="nl-BE"/>
        </w:rPr>
        <w:t>198, §1</w:t>
      </w:r>
      <w:r>
        <w:rPr>
          <w:rFonts w:ascii="Times New Roman" w:hAnsi="Times New Roman"/>
          <w:iCs/>
          <w:szCs w:val="22"/>
          <w:lang w:val="nl-BE"/>
        </w:rPr>
        <w:t>, eerste lid, 6°</w:t>
      </w:r>
      <w:r w:rsidRPr="007A7A1C">
        <w:rPr>
          <w:rFonts w:ascii="Times New Roman" w:hAnsi="Times New Roman"/>
          <w:iCs/>
          <w:szCs w:val="22"/>
          <w:lang w:val="nl-BE"/>
        </w:rPr>
        <w:t xml:space="preserve"> van de </w:t>
      </w:r>
      <w:proofErr w:type="spellStart"/>
      <w:r w:rsidR="00545AA5">
        <w:rPr>
          <w:rFonts w:ascii="Times New Roman" w:hAnsi="Times New Roman"/>
          <w:iCs/>
          <w:szCs w:val="22"/>
          <w:lang w:val="nl-BE"/>
        </w:rPr>
        <w:t>toezichtswet</w:t>
      </w:r>
      <w:proofErr w:type="spellEnd"/>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r w:rsidRPr="007A7A1C">
        <w:rPr>
          <w:rFonts w:ascii="Times New Roman" w:hAnsi="Times New Roman"/>
          <w:iCs/>
          <w:szCs w:val="22"/>
          <w:lang w:val="nl-BE"/>
        </w:rPr>
        <w:t>.</w:t>
      </w:r>
    </w:p>
    <w:p w14:paraId="3B386D9B" w14:textId="77777777" w:rsidR="00091331" w:rsidRPr="007A7A1C" w:rsidRDefault="00091331" w:rsidP="00091331">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7ED19BB0"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1AA7F98B" w14:textId="1809674E"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448E2D43" w14:textId="2BE7E46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00545AA5" w:rsidRPr="00545AA5">
        <w:rPr>
          <w:rFonts w:ascii="Times New Roman" w:hAnsi="Times New Roman"/>
          <w:b/>
          <w:i/>
          <w:szCs w:val="22"/>
          <w:lang w:val="nl-BE"/>
        </w:rPr>
        <w:t>198, §1</w:t>
      </w:r>
      <w:r>
        <w:rPr>
          <w:rFonts w:ascii="Times New Roman" w:hAnsi="Times New Roman"/>
          <w:b/>
          <w:i/>
          <w:szCs w:val="22"/>
          <w:lang w:val="nl-BE"/>
        </w:rPr>
        <w:t>, eerste lid, 6°</w:t>
      </w:r>
      <w:r w:rsidRPr="007A7A1C">
        <w:rPr>
          <w:rFonts w:ascii="Times New Roman" w:hAnsi="Times New Roman"/>
          <w:b/>
          <w:i/>
          <w:szCs w:val="22"/>
          <w:lang w:val="nl-BE"/>
        </w:rPr>
        <w:t xml:space="preserve"> van de </w:t>
      </w:r>
      <w:proofErr w:type="spellStart"/>
      <w:r w:rsidR="00545AA5">
        <w:rPr>
          <w:rFonts w:ascii="Times New Roman" w:hAnsi="Times New Roman"/>
          <w:b/>
          <w:i/>
          <w:szCs w:val="22"/>
          <w:lang w:val="nl-BE"/>
        </w:rPr>
        <w:t>toezichtswet</w:t>
      </w:r>
      <w:proofErr w:type="spellEnd"/>
    </w:p>
    <w:p w14:paraId="1D6B2DF9" w14:textId="7B949613" w:rsidR="00091331" w:rsidRPr="007D7976" w:rsidRDefault="00091331" w:rsidP="00091331">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sidR="00545AA5">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4"/>
      </w:r>
      <w:r w:rsidRPr="007D7976">
        <w:rPr>
          <w:rFonts w:ascii="Times New Roman" w:hAnsi="Times New Roman"/>
          <w:iCs/>
          <w:szCs w:val="22"/>
          <w:lang w:val="nl-BE"/>
        </w:rPr>
        <w:t xml:space="preserve">] bijzondere mechanismen in de zin van artikel </w:t>
      </w:r>
      <w:r w:rsidR="00545AA5">
        <w:rPr>
          <w:rFonts w:ascii="Times New Roman" w:hAnsi="Times New Roman"/>
          <w:iCs/>
          <w:szCs w:val="22"/>
          <w:lang w:val="nl-BE"/>
        </w:rPr>
        <w:t>17</w:t>
      </w:r>
      <w:r>
        <w:rPr>
          <w:rFonts w:ascii="Times New Roman" w:hAnsi="Times New Roman"/>
          <w:iCs/>
          <w:szCs w:val="22"/>
          <w:lang w:val="nl-BE"/>
        </w:rPr>
        <w:t>, §</w:t>
      </w:r>
      <w:r w:rsidR="00545AA5">
        <w:rPr>
          <w:rFonts w:ascii="Times New Roman" w:hAnsi="Times New Roman"/>
          <w:iCs/>
          <w:szCs w:val="22"/>
          <w:lang w:val="nl-BE"/>
        </w:rPr>
        <w:t>2</w:t>
      </w:r>
      <w:r w:rsidRPr="007D7976">
        <w:rPr>
          <w:rFonts w:ascii="Times New Roman" w:hAnsi="Times New Roman"/>
          <w:iCs/>
          <w:szCs w:val="22"/>
          <w:lang w:val="nl-BE"/>
        </w:rPr>
        <w:t xml:space="preserve"> van de </w:t>
      </w:r>
      <w:proofErr w:type="spellStart"/>
      <w:r w:rsidR="00545AA5">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CF59A3"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4AE9430" w14:textId="77777777" w:rsidR="00091331" w:rsidRPr="007A7A1C" w:rsidRDefault="00091331" w:rsidP="00091331">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2877C457" w14:textId="09D503F7" w:rsidR="00091331" w:rsidRPr="007A7A1C"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15B3FB59" w14:textId="77777777" w:rsidR="00091331" w:rsidRPr="007A7A1C"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0B81351F" w14:textId="172834E0" w:rsidR="00B92AF0"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7C812C98" w14:textId="28A76615" w:rsidR="003C73CB" w:rsidRDefault="003C73CB" w:rsidP="00091331">
      <w:pPr>
        <w:spacing w:before="0" w:after="0"/>
        <w:jc w:val="left"/>
        <w:rPr>
          <w:rFonts w:ascii="Times New Roman" w:hAnsi="Times New Roman"/>
          <w:i/>
          <w:szCs w:val="22"/>
          <w:lang w:val="nl-BE"/>
        </w:rPr>
      </w:pPr>
    </w:p>
    <w:p w14:paraId="7271E1E0" w14:textId="77777777" w:rsidR="003C73CB" w:rsidRDefault="003C73CB">
      <w:pPr>
        <w:spacing w:before="0" w:after="0"/>
        <w:jc w:val="left"/>
        <w:rPr>
          <w:rFonts w:ascii="Times New Roman" w:hAnsi="Times New Roman"/>
          <w:b/>
          <w:i/>
          <w:szCs w:val="22"/>
          <w:u w:val="single"/>
          <w:lang w:val="nl-BE"/>
        </w:rPr>
      </w:pPr>
      <w:r>
        <w:rPr>
          <w:rFonts w:ascii="Times New Roman" w:hAnsi="Times New Roman"/>
          <w:b/>
          <w:i/>
          <w:szCs w:val="22"/>
          <w:u w:val="single"/>
          <w:lang w:val="nl-BE"/>
        </w:rPr>
        <w:br w:type="page"/>
      </w:r>
    </w:p>
    <w:p w14:paraId="0C38E0D2" w14:textId="3ECF0DF5" w:rsidR="003C73CB" w:rsidRPr="002E02AE" w:rsidRDefault="003C73CB" w:rsidP="003C73CB">
      <w:pPr>
        <w:spacing w:after="0"/>
        <w:jc w:val="left"/>
        <w:rPr>
          <w:rFonts w:ascii="Times New Roman" w:hAnsi="Times New Roman"/>
          <w:b/>
          <w:i/>
          <w:szCs w:val="22"/>
          <w:u w:val="single"/>
          <w:lang w:val="nl-BE"/>
        </w:rPr>
      </w:pPr>
      <w:r w:rsidRPr="002E02AE">
        <w:rPr>
          <w:rFonts w:ascii="Times New Roman" w:hAnsi="Times New Roman"/>
          <w:b/>
          <w:i/>
          <w:szCs w:val="22"/>
          <w:u w:val="single"/>
          <w:lang w:val="nl-BE"/>
        </w:rPr>
        <w:lastRenderedPageBreak/>
        <w:t>B</w:t>
      </w:r>
      <w:r w:rsidRPr="00402365">
        <w:rPr>
          <w:rFonts w:ascii="Times New Roman" w:hAnsi="Times New Roman"/>
          <w:b/>
          <w:i/>
          <w:szCs w:val="22"/>
          <w:u w:val="single"/>
          <w:lang w:val="nl-BE"/>
        </w:rPr>
        <w:t>ijkantoor EER</w:t>
      </w:r>
      <w:r>
        <w:rPr>
          <w:rFonts w:ascii="Times New Roman" w:hAnsi="Times New Roman"/>
          <w:b/>
          <w:i/>
          <w:szCs w:val="22"/>
          <w:u w:val="single"/>
          <w:lang w:val="nl-BE"/>
        </w:rPr>
        <w:t xml:space="preserve"> beursvennootschap</w:t>
      </w:r>
    </w:p>
    <w:p w14:paraId="7D15A217" w14:textId="77777777" w:rsidR="003C73CB" w:rsidRPr="002E02AE" w:rsidRDefault="003C73CB" w:rsidP="003C73CB">
      <w:pPr>
        <w:spacing w:before="0" w:after="0"/>
        <w:jc w:val="left"/>
        <w:rPr>
          <w:rFonts w:ascii="Times New Roman" w:hAnsi="Times New Roman"/>
          <w:b/>
          <w:i/>
          <w:szCs w:val="22"/>
          <w:u w:val="single"/>
          <w:lang w:val="nl-BE"/>
        </w:rPr>
      </w:pPr>
    </w:p>
    <w:p w14:paraId="41F84956" w14:textId="62E105E4" w:rsidR="003C73CB" w:rsidRPr="002E02AE" w:rsidRDefault="003C73CB" w:rsidP="003C73CB">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221, §2</w:t>
      </w:r>
      <w:r w:rsidRPr="002E02AE">
        <w:rPr>
          <w:b/>
          <w:i/>
          <w:color w:val="auto"/>
          <w:sz w:val="22"/>
          <w:szCs w:val="22"/>
        </w:rPr>
        <w:t xml:space="preserve">, eerste lid, </w:t>
      </w:r>
      <w:r>
        <w:rPr>
          <w:b/>
          <w:i/>
          <w:color w:val="auto"/>
          <w:sz w:val="22"/>
          <w:szCs w:val="22"/>
        </w:rPr>
        <w:t>5</w:t>
      </w:r>
      <w:r w:rsidRPr="002E02AE">
        <w:rPr>
          <w:b/>
          <w:i/>
          <w:color w:val="auto"/>
          <w:sz w:val="22"/>
          <w:szCs w:val="22"/>
        </w:rPr>
        <w:t>° van de wet van 2</w:t>
      </w:r>
      <w:r>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6D22412E" w14:textId="77777777"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Opdracht</w:t>
      </w:r>
    </w:p>
    <w:p w14:paraId="562B72DA" w14:textId="15F65E2E"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5BE1F9D3" w14:textId="65653462"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r w:rsidRPr="007A7A1C">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p>
    <w:p w14:paraId="0739EB52" w14:textId="4201991E"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7A7A1C">
        <w:rPr>
          <w:rFonts w:ascii="Times New Roman" w:hAnsi="Times New Roman"/>
          <w:iCs/>
          <w:szCs w:val="22"/>
          <w:lang w:val="nl-BE"/>
        </w:rPr>
        <w:t xml:space="preserve"> en vereist door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 xml:space="preserve">2, eerste lid, 5°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54057032"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17, §2</w:t>
      </w:r>
      <w:r w:rsidRPr="007A7A1C">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FAE0BF9" w14:textId="77777777"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Werkzaamheden</w:t>
      </w:r>
    </w:p>
    <w:p w14:paraId="030E392F"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53B47EF0" w14:textId="6275EB50"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4E76A63D"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38D455F7"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44F2BC79"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F353C55"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28586292"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61CA3EC6"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6D71390"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41648CA"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05F3402F"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FF1F389" w14:textId="26244AE1" w:rsidR="003C73CB" w:rsidRPr="007A7A1C" w:rsidRDefault="003C73CB" w:rsidP="003C73CB">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6018ABE7"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D87B4A8"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4A2A4E8C"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4142F91"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2571BE4C"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79E1D50" w14:textId="3B3F4799"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27D74647"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p>
    <w:p w14:paraId="08AFDED3"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E03EDA3"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57C06DC4"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0C3FD318" w14:textId="12F3C248"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w:t>
      </w:r>
      <w:r w:rsidR="009177D4">
        <w:rPr>
          <w:rFonts w:ascii="Times New Roman" w:hAnsi="Times New Roman"/>
          <w:iCs/>
          <w:szCs w:val="22"/>
          <w:lang w:val="nl-BE"/>
        </w:rPr>
        <w:t xml:space="preserve">openbaar </w:t>
      </w:r>
      <w:r w:rsidR="00B81F4F">
        <w:rPr>
          <w:rFonts w:ascii="Times New Roman" w:hAnsi="Times New Roman"/>
          <w:iCs/>
          <w:szCs w:val="22"/>
          <w:lang w:val="nl-BE"/>
        </w:rPr>
        <w:t>te maken</w:t>
      </w:r>
      <w:r w:rsidR="009177D4">
        <w:rPr>
          <w:rFonts w:ascii="Times New Roman" w:hAnsi="Times New Roman"/>
          <w:iCs/>
          <w:szCs w:val="22"/>
          <w:lang w:val="nl-BE"/>
        </w:rPr>
        <w:t xml:space="preserve"> jaarlijkse boekhoudkundige gegevens</w:t>
      </w:r>
      <w:r w:rsidRPr="007A7A1C">
        <w:rPr>
          <w:rFonts w:ascii="Times New Roman" w:hAnsi="Times New Roman"/>
          <w:iCs/>
          <w:szCs w:val="22"/>
          <w:lang w:val="nl-BE"/>
        </w:rPr>
        <w:t>, teneinde te evalueren of deze bevindingen een aanwijzing zouden kunnen zijn van bijzondere mechanismen;</w:t>
      </w:r>
    </w:p>
    <w:p w14:paraId="0791FFDC"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071160FC" w14:textId="084527E7" w:rsidR="003C73CB" w:rsidRPr="007A7A1C" w:rsidRDefault="0028274A" w:rsidP="003C73CB">
      <w:pPr>
        <w:numPr>
          <w:ilvl w:val="0"/>
          <w:numId w:val="24"/>
        </w:numPr>
        <w:spacing w:before="0" w:after="0" w:line="260" w:lineRule="atLeast"/>
        <w:ind w:left="567"/>
        <w:jc w:val="left"/>
        <w:rPr>
          <w:rFonts w:ascii="Times New Roman" w:hAnsi="Times New Roman"/>
          <w:iCs/>
          <w:szCs w:val="22"/>
          <w:lang w:val="nl-BE"/>
        </w:rPr>
      </w:pPr>
      <w:ins w:id="859" w:author="Veerle Sablon" w:date="2024-02-15T14:44:00Z">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ins>
      <w:del w:id="860" w:author="Veerle Sablon" w:date="2024-02-15T14:44:00Z">
        <w:r w:rsidR="003C73CB" w:rsidRPr="007A7A1C" w:rsidDel="0028274A">
          <w:rPr>
            <w:rFonts w:ascii="Times New Roman" w:hAnsi="Times New Roman"/>
            <w:iCs/>
            <w:szCs w:val="22"/>
            <w:lang w:val="nl-BE"/>
          </w:rPr>
          <w:delText>het verkrijgen van de jaarlijkse beoordeling door het wettelijk bestuursorgaan van de compliancefunctie overeenkomstig mededeling NBB_2018_05 van 8 februari 2018 en NBB_2019_15 van 2 juli 2019 en vergaderingen inzake het al dan niet bestaan van bijzondere mechanismen</w:delText>
        </w:r>
      </w:del>
      <w:r w:rsidR="003C73CB" w:rsidRPr="007A7A1C">
        <w:rPr>
          <w:rFonts w:ascii="Times New Roman" w:hAnsi="Times New Roman"/>
          <w:iCs/>
          <w:szCs w:val="22"/>
          <w:lang w:val="nl-BE"/>
        </w:rPr>
        <w:t>;</w:t>
      </w:r>
    </w:p>
    <w:p w14:paraId="40C250A7"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799CFDD7"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16C325E2"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790FD7B"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7059423B" w14:textId="77777777" w:rsidR="003C73CB" w:rsidRPr="007A7A1C" w:rsidRDefault="003C73CB" w:rsidP="003C73CB">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2B4EB683"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5BC9AC8" w14:textId="244A6B06"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r w:rsidRPr="007A7A1C">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r w:rsidRPr="007A7A1C">
        <w:rPr>
          <w:rFonts w:ascii="Times New Roman" w:hAnsi="Times New Roman"/>
          <w:iCs/>
          <w:szCs w:val="22"/>
          <w:lang w:val="nl-BE"/>
        </w:rPr>
        <w:t>.</w:t>
      </w:r>
    </w:p>
    <w:p w14:paraId="2F8AA04E" w14:textId="77777777" w:rsidR="003C73CB" w:rsidRPr="007A7A1C" w:rsidRDefault="003C73CB" w:rsidP="003C73CB">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ECE2BB5" w14:textId="77777777" w:rsidR="003C73CB" w:rsidRDefault="003C73CB">
      <w:pPr>
        <w:spacing w:before="0" w:after="0"/>
        <w:jc w:val="left"/>
        <w:rPr>
          <w:rFonts w:ascii="Times New Roman" w:hAnsi="Times New Roman"/>
          <w:b/>
          <w:i/>
          <w:szCs w:val="22"/>
          <w:lang w:val="nl-BE"/>
        </w:rPr>
      </w:pPr>
      <w:r>
        <w:rPr>
          <w:rFonts w:ascii="Times New Roman" w:hAnsi="Times New Roman"/>
          <w:b/>
          <w:i/>
          <w:szCs w:val="22"/>
          <w:lang w:val="nl-BE"/>
        </w:rPr>
        <w:lastRenderedPageBreak/>
        <w:br w:type="page"/>
      </w:r>
    </w:p>
    <w:p w14:paraId="7434AC45" w14:textId="04BD5763"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lastRenderedPageBreak/>
        <w:t>Bevindingen en aanbevelingen</w:t>
      </w:r>
    </w:p>
    <w:p w14:paraId="5A26C154" w14:textId="263EB090"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5D17F84B" w14:textId="01A607C1"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Pr="003C73CB">
        <w:rPr>
          <w:rFonts w:ascii="Times New Roman" w:hAnsi="Times New Roman"/>
          <w:b/>
          <w:i/>
          <w:szCs w:val="22"/>
          <w:lang w:val="nl-BE"/>
        </w:rPr>
        <w:t>221, §2, eerste lid, 5°</w:t>
      </w:r>
      <w:r w:rsidRPr="007A7A1C">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p>
    <w:p w14:paraId="7B9D3BE5" w14:textId="77777777" w:rsidR="003C73CB" w:rsidRPr="007D7976" w:rsidRDefault="003C73CB" w:rsidP="003C73CB">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5"/>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17, §2</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5A0FBA8C"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28747E87" w14:textId="77777777" w:rsidR="003C73CB" w:rsidRPr="007A7A1C" w:rsidRDefault="003C73CB" w:rsidP="003C73CB">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826C994" w14:textId="3BDF4896" w:rsidR="003C73CB" w:rsidRPr="007A7A1C"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053344">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230FDFA6" w14:textId="77777777" w:rsidR="003C73CB" w:rsidRPr="007A7A1C"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3303B594" w14:textId="77777777" w:rsidR="003C73CB"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9040AC5" w14:textId="77777777" w:rsidR="003C73CB" w:rsidRDefault="003C73CB" w:rsidP="00091331">
      <w:pPr>
        <w:spacing w:before="0" w:after="0"/>
        <w:jc w:val="left"/>
        <w:rPr>
          <w:rFonts w:ascii="Times New Roman" w:hAnsi="Times New Roman"/>
          <w:i/>
          <w:szCs w:val="22"/>
          <w:lang w:val="nl-BE"/>
        </w:rPr>
      </w:pPr>
    </w:p>
    <w:p w14:paraId="04D55A05" w14:textId="7E9093C0" w:rsidR="00091331" w:rsidRDefault="00091331" w:rsidP="00091331">
      <w:pPr>
        <w:spacing w:before="0" w:after="0"/>
        <w:jc w:val="left"/>
        <w:rPr>
          <w:rFonts w:ascii="Times New Roman" w:hAnsi="Times New Roman"/>
          <w:b/>
          <w:bCs/>
          <w:szCs w:val="22"/>
        </w:rPr>
      </w:pPr>
      <w:r>
        <w:rPr>
          <w:rFonts w:ascii="Times New Roman" w:hAnsi="Times New Roman"/>
          <w:i/>
          <w:iCs/>
          <w:szCs w:val="22"/>
        </w:rPr>
        <w:br w:type="page"/>
      </w:r>
    </w:p>
    <w:p w14:paraId="1B31B6B6" w14:textId="405E8306" w:rsidR="006A27FE" w:rsidRDefault="006A27FE" w:rsidP="006A27FE">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861" w:name="_Toc127968667"/>
      <w:r w:rsidR="009B14F9">
        <w:rPr>
          <w:rFonts w:ascii="Times New Roman" w:hAnsi="Times New Roman" w:cs="Times New Roman"/>
          <w:i w:val="0"/>
          <w:iCs w:val="0"/>
          <w:sz w:val="22"/>
          <w:szCs w:val="22"/>
        </w:rPr>
        <w:t>Betalingsinstellingen</w:t>
      </w:r>
      <w:bookmarkEnd w:id="861"/>
    </w:p>
    <w:p w14:paraId="3FD9AA52" w14:textId="77777777" w:rsidR="006A27FE" w:rsidRPr="002E02AE" w:rsidRDefault="006A27FE" w:rsidP="006A27FE">
      <w:pPr>
        <w:spacing w:before="0" w:after="0"/>
        <w:jc w:val="left"/>
        <w:rPr>
          <w:rFonts w:ascii="Times New Roman" w:hAnsi="Times New Roman"/>
          <w:b/>
          <w:i/>
          <w:szCs w:val="22"/>
          <w:u w:val="single"/>
          <w:lang w:val="nl-BE"/>
        </w:rPr>
      </w:pPr>
    </w:p>
    <w:p w14:paraId="591AA093" w14:textId="6D269CE6" w:rsidR="006A27FE" w:rsidRPr="007A7A1C" w:rsidRDefault="006A27FE" w:rsidP="007A7A1C">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8E088C">
        <w:rPr>
          <w:b/>
          <w:i/>
          <w:color w:val="auto"/>
          <w:sz w:val="22"/>
          <w:szCs w:val="22"/>
        </w:rPr>
        <w:t>115</w:t>
      </w:r>
      <w:r w:rsidRPr="002E02AE">
        <w:rPr>
          <w:b/>
          <w:i/>
          <w:color w:val="auto"/>
          <w:sz w:val="22"/>
          <w:szCs w:val="22"/>
        </w:rPr>
        <w:t xml:space="preserve">, </w:t>
      </w:r>
      <w:r w:rsidR="008E088C">
        <w:rPr>
          <w:b/>
          <w:i/>
          <w:color w:val="auto"/>
          <w:sz w:val="22"/>
          <w:szCs w:val="22"/>
        </w:rPr>
        <w:t>§6/1</w:t>
      </w:r>
      <w:r w:rsidRPr="002E02AE">
        <w:rPr>
          <w:b/>
          <w:i/>
          <w:color w:val="auto"/>
          <w:sz w:val="22"/>
          <w:szCs w:val="22"/>
        </w:rPr>
        <w:t xml:space="preserve"> van de wet van </w:t>
      </w:r>
      <w:r w:rsidR="008E088C">
        <w:rPr>
          <w:b/>
          <w:i/>
          <w:color w:val="auto"/>
          <w:sz w:val="22"/>
          <w:szCs w:val="22"/>
        </w:rPr>
        <w:t>11 maart 2018</w:t>
      </w:r>
      <w:r w:rsidR="008E088C">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sidR="008E088C">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12990130"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Opdracht</w:t>
      </w:r>
    </w:p>
    <w:p w14:paraId="12CF480F" w14:textId="7D5E1106"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w:t>
      </w:r>
      <w:r w:rsidR="00D342EB">
        <w:rPr>
          <w:rFonts w:ascii="Times New Roman" w:hAnsi="Times New Roman"/>
          <w:iCs/>
          <w:szCs w:val="22"/>
          <w:lang w:val="nl-BE"/>
        </w:rPr>
        <w:t xml:space="preserve">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 xml:space="preserve">ank van België (de “NBB”) </w:t>
      </w:r>
      <w:r w:rsidRPr="00372C3F">
        <w:rPr>
          <w:rFonts w:ascii="Times New Roman" w:hAnsi="Times New Roman"/>
          <w:iCs/>
          <w:szCs w:val="22"/>
          <w:lang w:val="nl-BE"/>
        </w:rPr>
        <w:t xml:space="preserve">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wet van </w:t>
      </w:r>
      <w:r w:rsidR="008E088C"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sidR="008E088C">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350C3513" w14:textId="427204DD"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sidR="008E088C">
        <w:rPr>
          <w:rFonts w:ascii="Times New Roman" w:hAnsi="Times New Roman"/>
          <w:iCs/>
          <w:szCs w:val="22"/>
          <w:lang w:val="nl-BE"/>
        </w:rPr>
        <w:t>115</w:t>
      </w:r>
      <w:r>
        <w:rPr>
          <w:rFonts w:ascii="Times New Roman" w:hAnsi="Times New Roman"/>
          <w:iCs/>
          <w:szCs w:val="22"/>
          <w:lang w:val="nl-BE"/>
        </w:rPr>
        <w:t xml:space="preserve">, </w:t>
      </w:r>
      <w:r w:rsidR="008E088C">
        <w:rPr>
          <w:rFonts w:ascii="Times New Roman" w:hAnsi="Times New Roman"/>
          <w:iCs/>
          <w:szCs w:val="22"/>
          <w:lang w:val="nl-BE"/>
        </w:rPr>
        <w:t>§6/1</w:t>
      </w:r>
      <w:r w:rsidRPr="00372C3F">
        <w:rPr>
          <w:rFonts w:ascii="Times New Roman" w:hAnsi="Times New Roman"/>
          <w:iCs/>
          <w:szCs w:val="22"/>
          <w:lang w:val="nl-BE"/>
        </w:rPr>
        <w:t xml:space="preserve"> van de </w:t>
      </w:r>
      <w:proofErr w:type="spellStart"/>
      <w:r w:rsidR="008E088C">
        <w:rPr>
          <w:rFonts w:ascii="Times New Roman" w:hAnsi="Times New Roman"/>
          <w:iCs/>
          <w:szCs w:val="22"/>
          <w:lang w:val="nl-BE"/>
        </w:rPr>
        <w:t>toezichtswet</w:t>
      </w:r>
      <w:proofErr w:type="spellEnd"/>
      <w:r>
        <w:rPr>
          <w:rFonts w:ascii="Times New Roman" w:hAnsi="Times New Roman"/>
          <w:iCs/>
          <w:szCs w:val="22"/>
          <w:lang w:val="nl-BE"/>
        </w:rPr>
        <w:t>.</w:t>
      </w:r>
    </w:p>
    <w:p w14:paraId="305CFAA3" w14:textId="0C22517A"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sidR="008E088C">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t>
      </w:r>
      <w:proofErr w:type="spellStart"/>
      <w:r w:rsidR="008E088C">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sidR="008E088C">
        <w:rPr>
          <w:rFonts w:ascii="Times New Roman" w:hAnsi="Times New Roman"/>
          <w:iCs/>
          <w:szCs w:val="22"/>
          <w:lang w:val="nl-BE"/>
        </w:rPr>
        <w:t>115, §6/1</w:t>
      </w:r>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A0805CB" w14:textId="34398FCA" w:rsidR="006A27FE" w:rsidRPr="00372C3F" w:rsidRDefault="00C65E24" w:rsidP="006A27FE">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w:t>
      </w:r>
      <w:r w:rsidR="006A27FE" w:rsidRPr="00372C3F">
        <w:rPr>
          <w:rFonts w:ascii="Times New Roman" w:hAnsi="Times New Roman"/>
          <w:iCs/>
          <w:szCs w:val="22"/>
          <w:lang w:val="nl-BE"/>
        </w:rPr>
        <w:t xml:space="preserve"> van artikel </w:t>
      </w:r>
      <w:r w:rsidR="006A27FE">
        <w:rPr>
          <w:rFonts w:ascii="Times New Roman" w:hAnsi="Times New Roman"/>
          <w:iCs/>
          <w:szCs w:val="22"/>
          <w:lang w:val="nl-BE"/>
        </w:rPr>
        <w:t>21, §1/1</w:t>
      </w:r>
      <w:r w:rsidR="006A27FE" w:rsidRPr="00372C3F">
        <w:rPr>
          <w:rFonts w:ascii="Times New Roman" w:hAnsi="Times New Roman"/>
          <w:iCs/>
          <w:szCs w:val="22"/>
          <w:lang w:val="nl-BE"/>
        </w:rPr>
        <w:t xml:space="preserve"> van de </w:t>
      </w:r>
      <w:proofErr w:type="spellStart"/>
      <w:r w:rsidR="008E088C">
        <w:rPr>
          <w:rFonts w:ascii="Times New Roman" w:hAnsi="Times New Roman"/>
          <w:iCs/>
          <w:szCs w:val="22"/>
          <w:lang w:val="nl-BE"/>
        </w:rPr>
        <w:t>toezichtswet</w:t>
      </w:r>
      <w:proofErr w:type="spellEnd"/>
      <w:r w:rsidR="006A27FE"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6A27FE" w:rsidRPr="00372C3F">
        <w:rPr>
          <w:rFonts w:ascii="Times New Roman" w:hAnsi="Times New Roman"/>
          <w:iCs/>
          <w:szCs w:val="22"/>
          <w:lang w:val="nl-BE"/>
        </w:rPr>
        <w:t xml:space="preserve">berust bij </w:t>
      </w:r>
      <w:r w:rsidR="006A27FE" w:rsidRPr="00372C3F">
        <w:rPr>
          <w:rFonts w:ascii="Times New Roman" w:hAnsi="Times New Roman"/>
          <w:i/>
          <w:szCs w:val="22"/>
          <w:lang w:val="nl-BE"/>
        </w:rPr>
        <w:t>[“de effectieve leiding” of “het directiecomité”, naar gelang]</w:t>
      </w:r>
      <w:r w:rsidR="006A27FE" w:rsidRPr="00372C3F">
        <w:rPr>
          <w:rFonts w:ascii="Times New Roman" w:hAnsi="Times New Roman"/>
          <w:iCs/>
          <w:szCs w:val="22"/>
          <w:lang w:val="nl-BE"/>
        </w:rPr>
        <w:t>.</w:t>
      </w:r>
    </w:p>
    <w:p w14:paraId="20D340FF"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Werkzaamheden</w:t>
      </w:r>
    </w:p>
    <w:p w14:paraId="6371410A"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AD904A3" w14:textId="1B9C7576"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42939930"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33689437"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4E0ACA49"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EFF373A"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6FF6645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5A744741"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9DE66F3"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2420460E"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052C4F6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FEE9409" w14:textId="5C52F5EC"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r w:rsidR="000363F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4EB1D58A"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759F8C9"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71A9EED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F3C944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72126B3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7A933D7" w14:textId="75B15891"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363F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4136A4E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686238E4"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B2D7B64"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3AE368C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137254F"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B9F1612"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6B28F688" w14:textId="30588E30"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Pr="007A7A1C">
        <w:rPr>
          <w:rFonts w:ascii="Times New Roman" w:hAnsi="Times New Roman"/>
          <w:iCs/>
          <w:szCs w:val="22"/>
          <w:lang w:val="nl-BE"/>
        </w:rPr>
        <w:t>;</w:t>
      </w:r>
    </w:p>
    <w:p w14:paraId="77C0DA60" w14:textId="77777777" w:rsidR="00670DA1" w:rsidRPr="007A7A1C" w:rsidRDefault="00670DA1" w:rsidP="007A7A1C">
      <w:pPr>
        <w:pStyle w:val="ListParagraph"/>
        <w:spacing w:before="0" w:after="0" w:line="259" w:lineRule="auto"/>
        <w:ind w:left="567"/>
        <w:contextualSpacing/>
        <w:jc w:val="left"/>
        <w:rPr>
          <w:rFonts w:ascii="Times New Roman" w:hAnsi="Times New Roman"/>
          <w:szCs w:val="22"/>
          <w:lang w:val="nl-BE"/>
        </w:rPr>
      </w:pPr>
    </w:p>
    <w:p w14:paraId="36A1A425"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szCs w:val="22"/>
          <w:lang w:val="nl-BE"/>
        </w:rPr>
        <w:t>het verkrijgen van een specifieke verklaring aangaande de bijzondere mechanismen en het verbod op het</w:t>
      </w:r>
      <w:r w:rsidRPr="00372C3F">
        <w:rPr>
          <w:rFonts w:ascii="Times New Roman" w:hAnsi="Times New Roman"/>
          <w:iCs/>
          <w:szCs w:val="22"/>
          <w:lang w:val="nl-BE"/>
        </w:rPr>
        <w:t xml:space="preserve">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222E8CB"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049AD48" w14:textId="2F9F99DA"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5896E9B" w14:textId="77777777" w:rsidR="006A27FE" w:rsidRPr="00372C3F" w:rsidRDefault="006A27FE" w:rsidP="006A27FE">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64652D23"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18818916" w14:textId="18DE1EAF"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sidR="00645742">
        <w:rPr>
          <w:rFonts w:ascii="Times New Roman" w:hAnsi="Times New Roman"/>
          <w:iCs/>
          <w:szCs w:val="22"/>
          <w:lang w:val="nl-BE"/>
        </w:rPr>
        <w:t>115</w:t>
      </w:r>
      <w:r>
        <w:rPr>
          <w:rFonts w:ascii="Times New Roman" w:hAnsi="Times New Roman"/>
          <w:iCs/>
          <w:szCs w:val="22"/>
          <w:lang w:val="nl-BE"/>
        </w:rPr>
        <w:t xml:space="preserve">, </w:t>
      </w:r>
      <w:r w:rsidR="00645742">
        <w:rPr>
          <w:rFonts w:ascii="Times New Roman" w:hAnsi="Times New Roman"/>
          <w:iCs/>
          <w:szCs w:val="22"/>
          <w:lang w:val="nl-BE"/>
        </w:rPr>
        <w:t>§6/1</w:t>
      </w:r>
      <w:r w:rsidRPr="00372C3F">
        <w:rPr>
          <w:rFonts w:ascii="Times New Roman" w:hAnsi="Times New Roman"/>
          <w:iCs/>
          <w:szCs w:val="22"/>
          <w:lang w:val="nl-BE"/>
        </w:rPr>
        <w:t xml:space="preserve"> van de </w:t>
      </w:r>
      <w:proofErr w:type="spellStart"/>
      <w:r w:rsidR="00645742">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r w:rsidRPr="00372C3F">
        <w:rPr>
          <w:rFonts w:ascii="Times New Roman" w:hAnsi="Times New Roman"/>
          <w:iCs/>
          <w:szCs w:val="22"/>
          <w:lang w:val="nl-BE"/>
        </w:rPr>
        <w:t>.</w:t>
      </w:r>
    </w:p>
    <w:p w14:paraId="3C74BDA6" w14:textId="77777777" w:rsidR="006A27FE" w:rsidRPr="00372C3F" w:rsidRDefault="006A27FE" w:rsidP="006A27FE">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59C6D08"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5C7E4CDA" w14:textId="0CC77F28"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20BA4F7F" w14:textId="02B557ED"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sidR="00645742">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sidR="00645742">
        <w:rPr>
          <w:rFonts w:ascii="Times New Roman" w:hAnsi="Times New Roman"/>
          <w:b/>
          <w:i/>
          <w:szCs w:val="22"/>
          <w:lang w:val="nl-BE"/>
        </w:rPr>
        <w:t>toezichtswet</w:t>
      </w:r>
      <w:proofErr w:type="spellEnd"/>
    </w:p>
    <w:p w14:paraId="26886E17" w14:textId="3EE08895" w:rsidR="006A27FE" w:rsidRPr="007D7976" w:rsidRDefault="006A27FE" w:rsidP="006A27FE">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sidR="00645742">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6"/>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proofErr w:type="spellStart"/>
      <w:r w:rsidR="00645742">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5AF42F9C" w14:textId="77777777" w:rsidR="006A27FE" w:rsidRPr="00372C3F" w:rsidRDefault="006A27FE" w:rsidP="00D41B71">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64D369E8" w14:textId="77777777" w:rsidR="006A27FE" w:rsidRPr="00372C3F" w:rsidRDefault="006A27FE" w:rsidP="006A27FE">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D92DB40" w14:textId="01FADF8A"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25F1E44B" w14:textId="77777777"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BCFD402" w14:textId="0E3638F5" w:rsidR="00E44B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5133BEE2" w14:textId="77777777" w:rsidR="00E44B3F" w:rsidRDefault="00E44B3F">
      <w:pPr>
        <w:spacing w:before="0" w:after="0"/>
        <w:jc w:val="left"/>
        <w:rPr>
          <w:rFonts w:ascii="Times New Roman" w:hAnsi="Times New Roman"/>
          <w:i/>
          <w:szCs w:val="22"/>
          <w:lang w:val="nl-BE"/>
        </w:rPr>
      </w:pPr>
      <w:r>
        <w:rPr>
          <w:rFonts w:ascii="Times New Roman" w:hAnsi="Times New Roman"/>
          <w:i/>
          <w:szCs w:val="22"/>
          <w:lang w:val="nl-BE"/>
        </w:rPr>
        <w:br w:type="page"/>
      </w:r>
    </w:p>
    <w:p w14:paraId="163394B6" w14:textId="5BBF19A9" w:rsidR="00E44B3F" w:rsidRDefault="00E44B3F" w:rsidP="00E44B3F">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862" w:name="_Toc127968668"/>
      <w:r>
        <w:rPr>
          <w:rFonts w:ascii="Times New Roman" w:hAnsi="Times New Roman" w:cs="Times New Roman"/>
          <w:i w:val="0"/>
          <w:iCs w:val="0"/>
          <w:sz w:val="22"/>
          <w:szCs w:val="22"/>
        </w:rPr>
        <w:t>Instellingen voor elektronisch geld</w:t>
      </w:r>
      <w:bookmarkEnd w:id="862"/>
    </w:p>
    <w:p w14:paraId="53DCCE73" w14:textId="77777777" w:rsidR="00E44B3F" w:rsidRPr="002E02AE" w:rsidRDefault="00E44B3F" w:rsidP="00E44B3F">
      <w:pPr>
        <w:spacing w:before="0" w:after="0"/>
        <w:jc w:val="left"/>
        <w:rPr>
          <w:rFonts w:ascii="Times New Roman" w:hAnsi="Times New Roman"/>
          <w:b/>
          <w:i/>
          <w:szCs w:val="22"/>
          <w:u w:val="single"/>
          <w:lang w:val="nl-BE"/>
        </w:rPr>
      </w:pPr>
    </w:p>
    <w:p w14:paraId="58E904CB" w14:textId="105E6CB5" w:rsidR="00E44B3F" w:rsidRPr="00372C3F" w:rsidRDefault="00E44B3F" w:rsidP="00E44B3F">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115</w:t>
      </w:r>
      <w:r w:rsidRPr="002E02AE">
        <w:rPr>
          <w:b/>
          <w:i/>
          <w:color w:val="auto"/>
          <w:sz w:val="22"/>
          <w:szCs w:val="22"/>
        </w:rPr>
        <w:t xml:space="preserve">, </w:t>
      </w:r>
      <w:r>
        <w:rPr>
          <w:b/>
          <w:i/>
          <w:color w:val="auto"/>
          <w:sz w:val="22"/>
          <w:szCs w:val="22"/>
        </w:rPr>
        <w:t>§6/1</w:t>
      </w:r>
      <w:r w:rsidRPr="002E02AE">
        <w:rPr>
          <w:b/>
          <w:i/>
          <w:color w:val="auto"/>
          <w:sz w:val="22"/>
          <w:szCs w:val="22"/>
        </w:rPr>
        <w:t xml:space="preserve"> van de wet van </w:t>
      </w:r>
      <w:r>
        <w:rPr>
          <w:b/>
          <w:i/>
          <w:color w:val="auto"/>
          <w:sz w:val="22"/>
          <w:szCs w:val="22"/>
        </w:rPr>
        <w:t>11 maart 2018</w:t>
      </w:r>
      <w:r>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7E69B29D"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Opdracht</w:t>
      </w:r>
    </w:p>
    <w:p w14:paraId="37F62D31" w14:textId="117D0F61"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ank van België (de “NBB”)</w:t>
      </w:r>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r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7A3089E3"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p>
    <w:p w14:paraId="3326C88B" w14:textId="3EF1AC5A"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115, §6/1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1E858BB" w14:textId="37D31DFC" w:rsidR="00E44B3F" w:rsidRPr="00372C3F" w:rsidRDefault="00C65E24" w:rsidP="00E44B3F">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E44B3F" w:rsidRPr="00372C3F">
        <w:rPr>
          <w:rFonts w:ascii="Times New Roman" w:hAnsi="Times New Roman"/>
          <w:iCs/>
          <w:szCs w:val="22"/>
          <w:lang w:val="nl-BE"/>
        </w:rPr>
        <w:t xml:space="preserve">van artikel </w:t>
      </w:r>
      <w:r w:rsidR="000E30F8">
        <w:rPr>
          <w:rFonts w:ascii="Times New Roman" w:hAnsi="Times New Roman"/>
          <w:iCs/>
          <w:szCs w:val="22"/>
          <w:lang w:val="nl-BE"/>
        </w:rPr>
        <w:t>176</w:t>
      </w:r>
      <w:r w:rsidR="00E44B3F">
        <w:rPr>
          <w:rFonts w:ascii="Times New Roman" w:hAnsi="Times New Roman"/>
          <w:iCs/>
          <w:szCs w:val="22"/>
          <w:lang w:val="nl-BE"/>
        </w:rPr>
        <w:t>, §1/1</w:t>
      </w:r>
      <w:r w:rsidR="00E44B3F" w:rsidRPr="00372C3F">
        <w:rPr>
          <w:rFonts w:ascii="Times New Roman" w:hAnsi="Times New Roman"/>
          <w:iCs/>
          <w:szCs w:val="22"/>
          <w:lang w:val="nl-BE"/>
        </w:rPr>
        <w:t xml:space="preserve"> van de </w:t>
      </w:r>
      <w:proofErr w:type="spellStart"/>
      <w:r w:rsidR="00E44B3F">
        <w:rPr>
          <w:rFonts w:ascii="Times New Roman" w:hAnsi="Times New Roman"/>
          <w:iCs/>
          <w:szCs w:val="22"/>
          <w:lang w:val="nl-BE"/>
        </w:rPr>
        <w:t>toezichtswet</w:t>
      </w:r>
      <w:proofErr w:type="spellEnd"/>
      <w:r w:rsidR="00E44B3F"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E44B3F" w:rsidRPr="00372C3F">
        <w:rPr>
          <w:rFonts w:ascii="Times New Roman" w:hAnsi="Times New Roman"/>
          <w:iCs/>
          <w:szCs w:val="22"/>
          <w:lang w:val="nl-BE"/>
        </w:rPr>
        <w:t xml:space="preserve">berust bij </w:t>
      </w:r>
      <w:r w:rsidR="00E44B3F" w:rsidRPr="00372C3F">
        <w:rPr>
          <w:rFonts w:ascii="Times New Roman" w:hAnsi="Times New Roman"/>
          <w:i/>
          <w:szCs w:val="22"/>
          <w:lang w:val="nl-BE"/>
        </w:rPr>
        <w:t>[“de effectieve leiding” of “het directiecomité”, naar gelang]</w:t>
      </w:r>
      <w:r w:rsidR="00E44B3F" w:rsidRPr="00372C3F">
        <w:rPr>
          <w:rFonts w:ascii="Times New Roman" w:hAnsi="Times New Roman"/>
          <w:iCs/>
          <w:szCs w:val="22"/>
          <w:lang w:val="nl-BE"/>
        </w:rPr>
        <w:t>.</w:t>
      </w:r>
    </w:p>
    <w:p w14:paraId="79A0EEC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Werkzaamheden</w:t>
      </w:r>
    </w:p>
    <w:p w14:paraId="2DF5110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2D9BE196" w14:textId="586DE1C3"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502A045E"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F671EC"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677D5A86"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4F06C72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52141D4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8B335E1"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E26EED3"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A4F8A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31E517DC"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CD11516" w14:textId="0A7AE124"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r w:rsidR="000363F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3C22AF6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19AEF388"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7C17355"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0372764C"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59310318"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850A67B" w14:textId="271BD9C0"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363F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90F92B3"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457BCAF2"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92591A9"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7151E1E0"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53344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1DA6D3DE" w14:textId="77777777" w:rsidR="00670DA1" w:rsidRDefault="00670DA1" w:rsidP="007A7A1C">
      <w:pPr>
        <w:spacing w:before="0" w:after="0" w:line="260" w:lineRule="atLeast"/>
        <w:ind w:left="567"/>
        <w:jc w:val="left"/>
        <w:rPr>
          <w:rFonts w:ascii="Times New Roman" w:hAnsi="Times New Roman"/>
          <w:iCs/>
          <w:szCs w:val="22"/>
          <w:lang w:val="nl-BE"/>
        </w:rPr>
      </w:pPr>
    </w:p>
    <w:p w14:paraId="2EC9666F" w14:textId="2ABFDDA5"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372C3F">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p>
    <w:p w14:paraId="7F6B8EF5" w14:textId="77777777" w:rsidR="00670DA1" w:rsidRPr="00372C3F" w:rsidRDefault="00670DA1" w:rsidP="00670DA1">
      <w:pPr>
        <w:pStyle w:val="ListParagraph"/>
        <w:spacing w:before="0" w:after="0" w:line="259" w:lineRule="auto"/>
        <w:ind w:left="567"/>
        <w:contextualSpacing/>
        <w:jc w:val="left"/>
        <w:rPr>
          <w:rFonts w:ascii="Times New Roman" w:hAnsi="Times New Roman"/>
          <w:szCs w:val="22"/>
          <w:lang w:val="nl-BE"/>
        </w:rPr>
      </w:pPr>
    </w:p>
    <w:p w14:paraId="3A34210D"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CE4B7CD"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6C29A2" w14:textId="727D7303"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98616EC" w14:textId="77777777" w:rsidR="00E44B3F" w:rsidRPr="00372C3F" w:rsidRDefault="00E44B3F" w:rsidP="00E44B3F">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582A4B4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6997B491" w14:textId="51B2393E"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r w:rsidRPr="00372C3F">
        <w:rPr>
          <w:rFonts w:ascii="Times New Roman" w:hAnsi="Times New Roman"/>
          <w:iCs/>
          <w:szCs w:val="22"/>
          <w:lang w:val="nl-BE"/>
        </w:rPr>
        <w:t>.</w:t>
      </w:r>
    </w:p>
    <w:p w14:paraId="7BF71895" w14:textId="77777777" w:rsidR="00E44B3F" w:rsidRPr="00372C3F" w:rsidRDefault="00E44B3F" w:rsidP="00E44B3F">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5176FA4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0173997F" w14:textId="70805822"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3C8F0CB4" w14:textId="25AA9C0B"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p>
    <w:p w14:paraId="56E7342D" w14:textId="514CE515" w:rsidR="00E44B3F" w:rsidRPr="007D7976" w:rsidRDefault="00E44B3F" w:rsidP="00E44B3F">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7"/>
      </w:r>
      <w:r w:rsidRPr="007D7976">
        <w:rPr>
          <w:rFonts w:ascii="Times New Roman" w:hAnsi="Times New Roman"/>
          <w:iCs/>
          <w:szCs w:val="22"/>
          <w:lang w:val="nl-BE"/>
        </w:rPr>
        <w:t xml:space="preserve">] bijzondere mechanismen in de zin van artikel </w:t>
      </w:r>
      <w:r w:rsidR="000E30F8">
        <w:rPr>
          <w:rFonts w:ascii="Times New Roman" w:hAnsi="Times New Roman"/>
          <w:iCs/>
          <w:szCs w:val="22"/>
          <w:lang w:val="nl-BE"/>
        </w:rPr>
        <w:t>176</w:t>
      </w:r>
      <w:r>
        <w:rPr>
          <w:rFonts w:ascii="Times New Roman" w:hAnsi="Times New Roman"/>
          <w:iCs/>
          <w:szCs w:val="22"/>
          <w:lang w:val="nl-BE"/>
        </w:rPr>
        <w:t>, §1/1</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7EC97391"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11637DFC" w14:textId="77777777" w:rsidR="00E44B3F" w:rsidRPr="00372C3F" w:rsidRDefault="00E44B3F" w:rsidP="00E44B3F">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30E4ED36" w14:textId="1D310F11"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596D0117" w14:textId="77777777"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5CFAC57" w14:textId="77777777" w:rsidR="00E44B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4E2F78B3" w14:textId="530FCFF2" w:rsidR="007111B0" w:rsidRDefault="007111B0">
      <w:pPr>
        <w:spacing w:before="0" w:after="0"/>
        <w:jc w:val="left"/>
        <w:rPr>
          <w:rFonts w:ascii="Times New Roman" w:hAnsi="Times New Roman"/>
          <w:i/>
          <w:szCs w:val="22"/>
          <w:lang w:val="nl-BE"/>
        </w:rPr>
      </w:pPr>
      <w:r>
        <w:rPr>
          <w:rFonts w:ascii="Times New Roman" w:hAnsi="Times New Roman"/>
          <w:i/>
          <w:szCs w:val="22"/>
          <w:lang w:val="nl-BE"/>
        </w:rPr>
        <w:br w:type="page"/>
      </w:r>
    </w:p>
    <w:p w14:paraId="5D0A9EFB" w14:textId="21022B2A" w:rsidR="007111B0" w:rsidRDefault="007111B0" w:rsidP="007111B0">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863" w:name="_Toc127968669"/>
      <w:r>
        <w:rPr>
          <w:rFonts w:ascii="Times New Roman" w:hAnsi="Times New Roman" w:cs="Times New Roman"/>
          <w:i w:val="0"/>
          <w:iCs w:val="0"/>
          <w:sz w:val="22"/>
          <w:szCs w:val="22"/>
        </w:rPr>
        <w:t>Verzekeringsondernemingen en herverzekeringsondernemingen</w:t>
      </w:r>
      <w:bookmarkEnd w:id="863"/>
    </w:p>
    <w:p w14:paraId="7B81DB72" w14:textId="77777777" w:rsidR="007111B0" w:rsidRPr="002E02AE" w:rsidRDefault="007111B0" w:rsidP="007111B0">
      <w:pPr>
        <w:spacing w:before="0" w:after="0"/>
        <w:jc w:val="left"/>
        <w:rPr>
          <w:rFonts w:ascii="Times New Roman" w:hAnsi="Times New Roman"/>
          <w:b/>
          <w:i/>
          <w:szCs w:val="22"/>
          <w:u w:val="single"/>
          <w:lang w:val="nl-BE"/>
        </w:rPr>
      </w:pPr>
    </w:p>
    <w:p w14:paraId="3FCCA391" w14:textId="7E1BB412" w:rsidR="007111B0" w:rsidRPr="00372C3F" w:rsidRDefault="007111B0" w:rsidP="007111B0">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335/1</w:t>
      </w:r>
      <w:r w:rsidRPr="002E02AE">
        <w:rPr>
          <w:b/>
          <w:i/>
          <w:color w:val="auto"/>
          <w:sz w:val="22"/>
          <w:szCs w:val="22"/>
        </w:rPr>
        <w:t xml:space="preserve"> van de wet van </w:t>
      </w:r>
      <w:r>
        <w:rPr>
          <w:b/>
          <w:i/>
          <w:color w:val="auto"/>
          <w:sz w:val="22"/>
          <w:szCs w:val="22"/>
        </w:rPr>
        <w:t>13 maart 2016 op</w:t>
      </w:r>
      <w:r>
        <w:rPr>
          <w:b/>
          <w:i/>
          <w:iCs/>
          <w:color w:val="auto"/>
          <w:sz w:val="22"/>
          <w:szCs w:val="22"/>
          <w:lang w:val="nl-BE" w:eastAsia="nl-BE"/>
        </w:rPr>
        <w:t xml:space="preserv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verzekerings- of herverzekeringsondernemingen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28ABD4F5"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Opdracht</w:t>
      </w:r>
    </w:p>
    <w:p w14:paraId="63158854" w14:textId="094BF8FF"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ank van België (de “NBB”)</w:t>
      </w:r>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1B542D">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wet van </w:t>
      </w:r>
      <w:r w:rsidRPr="007111B0">
        <w:rPr>
          <w:rFonts w:ascii="Times New Roman" w:hAnsi="Times New Roman"/>
          <w:iCs/>
          <w:szCs w:val="22"/>
          <w:lang w:val="nl-BE"/>
        </w:rPr>
        <w:t xml:space="preserve">13 maart 2016 op het statuut van en het toezicht op de verzekerings- of herverzekeringsondernemingen </w:t>
      </w:r>
      <w:r>
        <w:rPr>
          <w:rFonts w:ascii="Times New Roman" w:hAnsi="Times New Roman"/>
          <w:iCs/>
          <w:szCs w:val="22"/>
          <w:lang w:val="nl-BE"/>
        </w:rPr>
        <w:t xml:space="preserve">(“de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4C1BE9BD" w14:textId="429C0496"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335/1</w:t>
      </w:r>
      <w:r w:rsidRPr="00372C3F">
        <w:rPr>
          <w:rFonts w:ascii="Times New Roman" w:hAnsi="Times New Roman"/>
          <w:iCs/>
          <w:szCs w:val="22"/>
          <w:lang w:val="nl-BE"/>
        </w:rPr>
        <w:t xml:space="preserve"> van 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Pr>
          <w:rFonts w:ascii="Times New Roman" w:hAnsi="Times New Roman"/>
          <w:iCs/>
          <w:szCs w:val="22"/>
          <w:lang w:val="nl-BE"/>
        </w:rPr>
        <w:t>.</w:t>
      </w:r>
    </w:p>
    <w:p w14:paraId="65E2CEBA" w14:textId="2B6D364B"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335/1 </w:t>
      </w:r>
      <w:r w:rsidRPr="00372C3F">
        <w:rPr>
          <w:rFonts w:ascii="Times New Roman" w:hAnsi="Times New Roman"/>
          <w:iCs/>
          <w:szCs w:val="22"/>
          <w:lang w:val="nl-BE"/>
        </w:rPr>
        <w:t xml:space="preserve">van dezelfde wet zich slechts baseren op de inschatting van de </w:t>
      </w:r>
      <w:proofErr w:type="spellStart"/>
      <w:r w:rsidR="001B542D">
        <w:rPr>
          <w:rFonts w:ascii="Times New Roman" w:hAnsi="Times New Roman"/>
          <w:iCs/>
          <w:szCs w:val="22"/>
          <w:lang w:val="nl-BE"/>
        </w:rPr>
        <w:t>Toezichts</w:t>
      </w:r>
      <w:r w:rsidRPr="00372C3F">
        <w:rPr>
          <w:rFonts w:ascii="Times New Roman" w:hAnsi="Times New Roman"/>
          <w:iCs/>
          <w:szCs w:val="22"/>
          <w:lang w:val="nl-BE"/>
        </w:rPr>
        <w:t>wet</w:t>
      </w:r>
      <w:proofErr w:type="spellEnd"/>
      <w:r w:rsidRPr="00372C3F">
        <w:rPr>
          <w:rFonts w:ascii="Times New Roman" w:hAnsi="Times New Roman"/>
          <w:iCs/>
          <w:szCs w:val="22"/>
          <w:lang w:val="nl-BE"/>
        </w:rPr>
        <w:t xml:space="preserve">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492191F5" w14:textId="17C8A98D" w:rsidR="007111B0" w:rsidRPr="00372C3F" w:rsidRDefault="00C65E24" w:rsidP="007111B0">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7111B0" w:rsidRPr="00372C3F">
        <w:rPr>
          <w:rFonts w:ascii="Times New Roman" w:hAnsi="Times New Roman"/>
          <w:iCs/>
          <w:szCs w:val="22"/>
          <w:lang w:val="nl-BE"/>
        </w:rPr>
        <w:t xml:space="preserve">van artikel </w:t>
      </w:r>
      <w:r w:rsidR="007111B0">
        <w:rPr>
          <w:rFonts w:ascii="Times New Roman" w:hAnsi="Times New Roman"/>
          <w:iCs/>
          <w:szCs w:val="22"/>
          <w:lang w:val="nl-BE"/>
        </w:rPr>
        <w:t>42, §1/1</w:t>
      </w:r>
      <w:r w:rsidR="007111B0" w:rsidRPr="00372C3F">
        <w:rPr>
          <w:rFonts w:ascii="Times New Roman" w:hAnsi="Times New Roman"/>
          <w:iCs/>
          <w:szCs w:val="22"/>
          <w:lang w:val="nl-BE"/>
        </w:rPr>
        <w:t xml:space="preserve"> van de </w:t>
      </w:r>
      <w:proofErr w:type="spellStart"/>
      <w:r w:rsidR="001B542D">
        <w:rPr>
          <w:rFonts w:ascii="Times New Roman" w:hAnsi="Times New Roman"/>
          <w:iCs/>
          <w:szCs w:val="22"/>
          <w:lang w:val="nl-BE"/>
        </w:rPr>
        <w:t>T</w:t>
      </w:r>
      <w:r w:rsidR="007111B0">
        <w:rPr>
          <w:rFonts w:ascii="Times New Roman" w:hAnsi="Times New Roman"/>
          <w:iCs/>
          <w:szCs w:val="22"/>
          <w:lang w:val="nl-BE"/>
        </w:rPr>
        <w:t>oezichtswet</w:t>
      </w:r>
      <w:proofErr w:type="spellEnd"/>
      <w:r w:rsidR="007111B0"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7111B0" w:rsidRPr="00372C3F">
        <w:rPr>
          <w:rFonts w:ascii="Times New Roman" w:hAnsi="Times New Roman"/>
          <w:iCs/>
          <w:szCs w:val="22"/>
          <w:lang w:val="nl-BE"/>
        </w:rPr>
        <w:t xml:space="preserve">berust bij </w:t>
      </w:r>
      <w:r w:rsidR="007111B0" w:rsidRPr="00372C3F">
        <w:rPr>
          <w:rFonts w:ascii="Times New Roman" w:hAnsi="Times New Roman"/>
          <w:i/>
          <w:szCs w:val="22"/>
          <w:lang w:val="nl-BE"/>
        </w:rPr>
        <w:t>[“de effectieve leiding” of “het directiecomité”, naar gelang]</w:t>
      </w:r>
      <w:r w:rsidR="007111B0" w:rsidRPr="00372C3F">
        <w:rPr>
          <w:rFonts w:ascii="Times New Roman" w:hAnsi="Times New Roman"/>
          <w:iCs/>
          <w:szCs w:val="22"/>
          <w:lang w:val="nl-BE"/>
        </w:rPr>
        <w:t>.</w:t>
      </w:r>
    </w:p>
    <w:p w14:paraId="27E93C6C"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Werkzaamheden</w:t>
      </w:r>
    </w:p>
    <w:p w14:paraId="39BFBB99"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B8CB78C" w14:textId="081D3295"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1B542D">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306A3CF8"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6B1B80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1AEDDEC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32874F7B"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0C00F276"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B624501"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23FDEA5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F12ECAE"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740EC572"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5B99861" w14:textId="632A45FC"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r w:rsidR="000B205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6C17A5B7"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23D4DA5"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4D8AFF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7E4A98B"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4A492684"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73577ACE" w14:textId="67CBB5CD"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B205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E0F1D67"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24E80044"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35EF050"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1C36356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6ACAD4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0980615A"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D236408"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de jaarlijkse beoordeling door het wettelijk bestuursorgaan van de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71C1526E"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208449C3"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0E0E84CD"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E096079" w14:textId="0D0A70D6"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28C6DE0C" w14:textId="77777777" w:rsidR="007111B0" w:rsidRPr="00372C3F" w:rsidRDefault="007111B0" w:rsidP="007111B0">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70412EE6"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FB124C5" w14:textId="32D2FA65"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335/1</w:t>
      </w:r>
      <w:r w:rsidRPr="00372C3F">
        <w:rPr>
          <w:rFonts w:ascii="Times New Roman" w:hAnsi="Times New Roman"/>
          <w:iCs/>
          <w:szCs w:val="22"/>
          <w:lang w:val="nl-BE"/>
        </w:rPr>
        <w:t xml:space="preserve"> van 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Pr="00372C3F">
        <w:rPr>
          <w:rFonts w:ascii="Times New Roman" w:hAnsi="Times New Roman"/>
          <w:iCs/>
          <w:szCs w:val="22"/>
          <w:lang w:val="nl-BE"/>
        </w:rPr>
        <w:t xml:space="preserve">nternationale </w:t>
      </w:r>
      <w:r w:rsidR="000A28D1">
        <w:rPr>
          <w:rFonts w:ascii="Times New Roman" w:hAnsi="Times New Roman"/>
          <w:iCs/>
          <w:szCs w:val="22"/>
          <w:lang w:val="nl-BE"/>
        </w:rPr>
        <w:t>c</w:t>
      </w:r>
      <w:r w:rsidR="001B542D">
        <w:rPr>
          <w:rFonts w:ascii="Times New Roman" w:hAnsi="Times New Roman"/>
          <w:iCs/>
          <w:szCs w:val="22"/>
          <w:lang w:val="nl-BE"/>
        </w:rPr>
        <w:t>ontrole</w:t>
      </w:r>
      <w:r w:rsidRPr="00372C3F">
        <w:rPr>
          <w:rFonts w:ascii="Times New Roman" w:hAnsi="Times New Roman"/>
          <w:iCs/>
          <w:szCs w:val="22"/>
          <w:lang w:val="nl-BE"/>
        </w:rPr>
        <w:t>standaarden (</w:t>
      </w:r>
      <w:proofErr w:type="spellStart"/>
      <w:r w:rsidRPr="00372C3F">
        <w:rPr>
          <w:rFonts w:ascii="Times New Roman" w:hAnsi="Times New Roman"/>
          <w:iCs/>
          <w:szCs w:val="22"/>
          <w:lang w:val="nl-BE"/>
        </w:rPr>
        <w:t>I</w:t>
      </w:r>
      <w:r w:rsidR="001B542D">
        <w:rPr>
          <w:rFonts w:ascii="Times New Roman" w:hAnsi="Times New Roman"/>
          <w:iCs/>
          <w:szCs w:val="22"/>
          <w:lang w:val="nl-BE"/>
        </w:rPr>
        <w:t>SA’s</w:t>
      </w:r>
      <w:proofErr w:type="spellEnd"/>
      <w:r w:rsidRPr="00372C3F">
        <w:rPr>
          <w:rFonts w:ascii="Times New Roman" w:hAnsi="Times New Roman"/>
          <w:iCs/>
          <w:szCs w:val="22"/>
          <w:lang w:val="nl-BE"/>
        </w:rPr>
        <w:t>).</w:t>
      </w:r>
    </w:p>
    <w:p w14:paraId="19DC4CBF" w14:textId="77777777" w:rsidR="007111B0" w:rsidRPr="00372C3F" w:rsidRDefault="007111B0" w:rsidP="007111B0">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3378F130"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30CFAE3B" w14:textId="63FDF525"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6A8B1400" w14:textId="3E59360D"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335/1</w:t>
      </w:r>
      <w:r w:rsidRPr="00372C3F">
        <w:rPr>
          <w:rFonts w:ascii="Times New Roman" w:hAnsi="Times New Roman"/>
          <w:b/>
          <w:i/>
          <w:szCs w:val="22"/>
          <w:lang w:val="nl-BE"/>
        </w:rPr>
        <w:t xml:space="preserve"> van de </w:t>
      </w:r>
      <w:proofErr w:type="spellStart"/>
      <w:r w:rsidR="001B542D">
        <w:rPr>
          <w:rFonts w:ascii="Times New Roman" w:hAnsi="Times New Roman"/>
          <w:b/>
          <w:i/>
          <w:szCs w:val="22"/>
          <w:lang w:val="nl-BE"/>
        </w:rPr>
        <w:t>T</w:t>
      </w:r>
      <w:r>
        <w:rPr>
          <w:rFonts w:ascii="Times New Roman" w:hAnsi="Times New Roman"/>
          <w:b/>
          <w:i/>
          <w:szCs w:val="22"/>
          <w:lang w:val="nl-BE"/>
        </w:rPr>
        <w:t>oezichtswet</w:t>
      </w:r>
      <w:proofErr w:type="spellEnd"/>
    </w:p>
    <w:p w14:paraId="748B4433" w14:textId="3B9474EB" w:rsidR="007111B0" w:rsidRPr="007D7976" w:rsidRDefault="007111B0" w:rsidP="007111B0">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8"/>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42, §1/1</w:t>
      </w:r>
      <w:r w:rsidRPr="007D7976">
        <w:rPr>
          <w:rFonts w:ascii="Times New Roman" w:hAnsi="Times New Roman"/>
          <w:iCs/>
          <w:szCs w:val="22"/>
          <w:lang w:val="nl-BE"/>
        </w:rPr>
        <w:t xml:space="preserve"> van de </w:t>
      </w:r>
      <w:proofErr w:type="spellStart"/>
      <w:r w:rsidR="001B542D">
        <w:rPr>
          <w:rFonts w:ascii="Times New Roman" w:hAnsi="Times New Roman"/>
          <w:iCs/>
          <w:szCs w:val="22"/>
          <w:lang w:val="nl-BE"/>
        </w:rPr>
        <w:t>T</w:t>
      </w:r>
      <w:r>
        <w:rPr>
          <w:rFonts w:ascii="Times New Roman" w:hAnsi="Times New Roman"/>
          <w:iCs/>
          <w:szCs w:val="22"/>
          <w:lang w:val="nl-BE"/>
        </w:rPr>
        <w: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1DC45091"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0F537DDB" w14:textId="77777777" w:rsidR="007111B0" w:rsidRPr="00372C3F" w:rsidRDefault="007111B0" w:rsidP="007111B0">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10FF05C" w14:textId="49562B05"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2B84BCEF" w14:textId="77777777"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1E50E98E" w14:textId="076A6540" w:rsidR="007111B0" w:rsidRDefault="007111B0" w:rsidP="00390274">
      <w:pPr>
        <w:tabs>
          <w:tab w:val="left" w:pos="1100"/>
        </w:tabs>
        <w:spacing w:before="0" w:after="0"/>
        <w:jc w:val="left"/>
        <w:rPr>
          <w:rFonts w:ascii="Times New Roman" w:hAnsi="Times New Roman"/>
          <w:i/>
          <w:szCs w:val="22"/>
          <w:lang w:val="nl-BE"/>
        </w:rPr>
      </w:pPr>
      <w:r w:rsidRPr="00372C3F">
        <w:rPr>
          <w:rFonts w:ascii="Times New Roman" w:hAnsi="Times New Roman"/>
          <w:i/>
          <w:szCs w:val="22"/>
          <w:lang w:val="nl-BE"/>
        </w:rPr>
        <w:t>Adres]</w:t>
      </w:r>
      <w:r w:rsidR="001B542D">
        <w:rPr>
          <w:rFonts w:ascii="Times New Roman" w:hAnsi="Times New Roman"/>
          <w:i/>
          <w:szCs w:val="22"/>
          <w:lang w:val="nl-BE"/>
        </w:rPr>
        <w:tab/>
      </w:r>
    </w:p>
    <w:p w14:paraId="20A962F7" w14:textId="77777777" w:rsidR="006A27FE" w:rsidRDefault="006A27FE" w:rsidP="006A27FE">
      <w:pPr>
        <w:spacing w:before="0" w:after="0"/>
        <w:jc w:val="left"/>
        <w:rPr>
          <w:rFonts w:ascii="Times New Roman" w:hAnsi="Times New Roman"/>
          <w:i/>
          <w:szCs w:val="22"/>
          <w:lang w:val="nl-BE"/>
        </w:rPr>
      </w:pPr>
    </w:p>
    <w:p w14:paraId="3470A78F" w14:textId="07A41D6B" w:rsidR="001F0F78" w:rsidRPr="007A7A1C" w:rsidRDefault="001F0F78" w:rsidP="008D7B5C">
      <w:pPr>
        <w:spacing w:before="0" w:after="0"/>
        <w:jc w:val="left"/>
        <w:rPr>
          <w:rFonts w:ascii="Times New Roman" w:hAnsi="Times New Roman"/>
          <w:b/>
          <w:bCs/>
          <w:szCs w:val="22"/>
        </w:rPr>
      </w:pPr>
      <w:r w:rsidRPr="007A7A1C">
        <w:rPr>
          <w:rFonts w:ascii="Times New Roman" w:hAnsi="Times New Roman"/>
          <w:szCs w:val="22"/>
        </w:rPr>
        <w:br w:type="page"/>
      </w:r>
    </w:p>
    <w:p w14:paraId="387B1B4D" w14:textId="6D74C9DA" w:rsidR="0073303D" w:rsidRPr="007A7A1C" w:rsidRDefault="0073303D" w:rsidP="0073303D">
      <w:pPr>
        <w:pStyle w:val="Heading1"/>
        <w:spacing w:before="0" w:after="0"/>
        <w:jc w:val="left"/>
        <w:rPr>
          <w:rFonts w:ascii="Times New Roman" w:hAnsi="Times New Roman" w:cs="Times New Roman"/>
          <w:sz w:val="22"/>
          <w:szCs w:val="22"/>
          <w:lang w:val="nl-BE"/>
        </w:rPr>
      </w:pPr>
      <w:bookmarkStart w:id="864" w:name="_Toc127968670"/>
      <w:r w:rsidRPr="007A7A1C">
        <w:rPr>
          <w:rFonts w:ascii="Times New Roman" w:hAnsi="Times New Roman" w:cs="Times New Roman"/>
          <w:sz w:val="22"/>
          <w:szCs w:val="22"/>
          <w:lang w:val="nl-BE"/>
        </w:rPr>
        <w:lastRenderedPageBreak/>
        <w:t>OMSTANDIG VERSLAG</w:t>
      </w:r>
      <w:r w:rsidR="008A0D22" w:rsidRPr="007A7A1C">
        <w:rPr>
          <w:rFonts w:ascii="Times New Roman" w:hAnsi="Times New Roman" w:cs="Times New Roman"/>
          <w:sz w:val="22"/>
          <w:szCs w:val="22"/>
          <w:lang w:val="nl-BE"/>
        </w:rPr>
        <w:t xml:space="preserve"> AANGAANDE ONZE W</w:t>
      </w:r>
      <w:r w:rsidR="008A0D22">
        <w:rPr>
          <w:rFonts w:ascii="Times New Roman" w:hAnsi="Times New Roman" w:cs="Times New Roman"/>
          <w:sz w:val="22"/>
          <w:szCs w:val="22"/>
          <w:lang w:val="nl-BE"/>
        </w:rPr>
        <w:t>ERKZAAMHEDEN OVER [</w:t>
      </w:r>
      <w:r w:rsidR="008A0D22" w:rsidRPr="007A7A1C">
        <w:rPr>
          <w:rFonts w:ascii="Times New Roman" w:hAnsi="Times New Roman" w:cs="Times New Roman"/>
          <w:i/>
          <w:iCs/>
          <w:sz w:val="22"/>
          <w:szCs w:val="22"/>
          <w:lang w:val="nl-BE"/>
        </w:rPr>
        <w:t>IDENTIFICATIE VAN DE INSTELLING</w:t>
      </w:r>
      <w:r w:rsidR="008A0D22">
        <w:rPr>
          <w:rFonts w:ascii="Times New Roman" w:hAnsi="Times New Roman" w:cs="Times New Roman"/>
          <w:sz w:val="22"/>
          <w:szCs w:val="22"/>
          <w:lang w:val="nl-BE"/>
        </w:rPr>
        <w:t>] BETREFFENDE HET BOEKJAAR [</w:t>
      </w:r>
      <w:r w:rsidR="008A0D22" w:rsidRPr="007A7A1C">
        <w:rPr>
          <w:rFonts w:ascii="Times New Roman" w:hAnsi="Times New Roman" w:cs="Times New Roman"/>
          <w:i/>
          <w:iCs/>
          <w:sz w:val="22"/>
          <w:szCs w:val="22"/>
          <w:lang w:val="nl-BE"/>
        </w:rPr>
        <w:t>YYYY</w:t>
      </w:r>
      <w:r w:rsidR="008A0D22">
        <w:rPr>
          <w:rFonts w:ascii="Times New Roman" w:hAnsi="Times New Roman" w:cs="Times New Roman"/>
          <w:sz w:val="22"/>
          <w:szCs w:val="22"/>
          <w:lang w:val="nl-BE"/>
        </w:rPr>
        <w:t>]</w:t>
      </w:r>
      <w:bookmarkEnd w:id="864"/>
    </w:p>
    <w:p w14:paraId="46E5BFD3" w14:textId="5D0973A9" w:rsidR="00DF1FED" w:rsidRPr="00E17D37" w:rsidRDefault="00DF1FED" w:rsidP="00DF1FED">
      <w:pPr>
        <w:rPr>
          <w:rFonts w:ascii="Times New Roman" w:hAnsi="Times New Roman"/>
          <w:lang w:val="nl-BE"/>
        </w:rPr>
      </w:pPr>
      <w:r w:rsidRPr="00E17D37">
        <w:rPr>
          <w:rFonts w:ascii="Times New Roman" w:hAnsi="Times New Roman"/>
          <w:lang w:val="nl-BE"/>
        </w:rPr>
        <w:t xml:space="preserve">Conform de </w:t>
      </w:r>
      <w:r>
        <w:rPr>
          <w:rFonts w:ascii="Times New Roman" w:hAnsi="Times New Roman"/>
          <w:lang w:val="nl-BE"/>
        </w:rPr>
        <w:t>c</w:t>
      </w:r>
      <w:r w:rsidRPr="00E17D37">
        <w:rPr>
          <w:rFonts w:ascii="Times New Roman" w:hAnsi="Times New Roman"/>
          <w:lang w:val="nl-BE"/>
        </w:rPr>
        <w:t xml:space="preserve">irculaire NBB_2019_08 van 3 april 2019, verstrekken wij u ons omstandig verslag aangaande onze werkzaamheden bij </w:t>
      </w:r>
      <w:r w:rsidRPr="00E17D37">
        <w:rPr>
          <w:rFonts w:ascii="Times New Roman" w:hAnsi="Times New Roman"/>
          <w:i/>
          <w:iCs/>
          <w:lang w:val="nl-BE"/>
        </w:rPr>
        <w:t>[identificatie van de instelling]</w:t>
      </w:r>
      <w:r w:rsidRPr="00E17D37">
        <w:rPr>
          <w:rFonts w:ascii="Times New Roman" w:hAnsi="Times New Roman"/>
          <w:lang w:val="nl-BE"/>
        </w:rPr>
        <w:t xml:space="preserve"> over het boekjaar 20</w:t>
      </w:r>
      <w:r w:rsidRPr="00E17D37">
        <w:rPr>
          <w:rFonts w:ascii="Times New Roman" w:hAnsi="Times New Roman"/>
          <w:i/>
          <w:iCs/>
          <w:lang w:val="nl-BE"/>
        </w:rPr>
        <w:t>[XX]</w:t>
      </w:r>
      <w:r w:rsidRPr="00E17D37">
        <w:rPr>
          <w:rFonts w:ascii="Times New Roman" w:hAnsi="Times New Roman"/>
          <w:lang w:val="nl-BE"/>
        </w:rPr>
        <w:t>.</w:t>
      </w:r>
    </w:p>
    <w:p w14:paraId="76FCEB99" w14:textId="6867EA93" w:rsidR="00DF1FED" w:rsidRPr="00E17D37" w:rsidRDefault="00DF1FED" w:rsidP="00DF1FED">
      <w:pPr>
        <w:rPr>
          <w:rFonts w:ascii="Times New Roman" w:hAnsi="Times New Roman"/>
          <w:lang w:val="nl-BE"/>
        </w:rPr>
      </w:pPr>
      <w:r w:rsidRPr="00E17D37">
        <w:rPr>
          <w:rFonts w:ascii="Times New Roman" w:hAnsi="Times New Roman"/>
          <w:i/>
          <w:iCs/>
          <w:lang w:val="nl-BE"/>
        </w:rPr>
        <w:t>[“Revisor” of “Revisorenkantoor”, naargelang]</w:t>
      </w:r>
      <w:r w:rsidRPr="00E17D37">
        <w:rPr>
          <w:rFonts w:ascii="Times New Roman" w:hAnsi="Times New Roman"/>
          <w:lang w:val="nl-BE"/>
        </w:rPr>
        <w:t xml:space="preserve"> werd op </w:t>
      </w:r>
      <w:r w:rsidRPr="00E17D37">
        <w:rPr>
          <w:rFonts w:ascii="Times New Roman" w:hAnsi="Times New Roman"/>
          <w:i/>
          <w:iCs/>
          <w:lang w:val="nl-BE"/>
        </w:rPr>
        <w:t>[datum]</w:t>
      </w:r>
      <w:r w:rsidRPr="00E17D37">
        <w:rPr>
          <w:rFonts w:ascii="Times New Roman" w:hAnsi="Times New Roman"/>
          <w:lang w:val="nl-BE"/>
        </w:rPr>
        <w:t xml:space="preserve"> benoemd tot commissaris van </w:t>
      </w:r>
      <w:r w:rsidRPr="00E17D37">
        <w:rPr>
          <w:rFonts w:ascii="Times New Roman" w:hAnsi="Times New Roman"/>
          <w:i/>
          <w:iCs/>
          <w:lang w:val="nl-BE"/>
        </w:rPr>
        <w:t>[identificatie van de instelling]</w:t>
      </w:r>
      <w:r w:rsidRPr="00E17D37">
        <w:rPr>
          <w:rFonts w:ascii="Times New Roman" w:hAnsi="Times New Roman"/>
          <w:lang w:val="nl-BE"/>
        </w:rPr>
        <w:t>, de instelling welke onder toezicht staat van de Nationale Bank van België (de “NBB”).</w:t>
      </w:r>
    </w:p>
    <w:p w14:paraId="5FE746A3" w14:textId="39A6DFFF"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65" w:name="_Toc127968671"/>
      <w:r w:rsidR="00DF1FED" w:rsidRPr="007A7A1C">
        <w:rPr>
          <w:rFonts w:ascii="Times New Roman" w:hAnsi="Times New Roman" w:cs="Times New Roman"/>
          <w:i w:val="0"/>
          <w:iCs w:val="0"/>
          <w:sz w:val="22"/>
          <w:szCs w:val="22"/>
        </w:rPr>
        <w:t>Analyse van de follow-up van het auditplan en van de aanvullende gegevens die aan de toezichthouder zijn verstrekt</w:t>
      </w:r>
      <w:bookmarkEnd w:id="865"/>
      <w:r w:rsidR="00DF1FED" w:rsidRPr="007A7A1C">
        <w:rPr>
          <w:rFonts w:ascii="Times New Roman" w:hAnsi="Times New Roman" w:cs="Times New Roman"/>
          <w:i w:val="0"/>
          <w:iCs w:val="0"/>
          <w:sz w:val="22"/>
          <w:szCs w:val="22"/>
        </w:rPr>
        <w:t xml:space="preserve"> </w:t>
      </w:r>
    </w:p>
    <w:p w14:paraId="79D7004C" w14:textId="6D9CE523" w:rsidR="000F2651" w:rsidRPr="007A7A1C" w:rsidRDefault="000F2651" w:rsidP="007A7A1C">
      <w:pPr>
        <w:jc w:val="left"/>
        <w:rPr>
          <w:rFonts w:ascii="Times New Roman" w:hAnsi="Times New Roman"/>
          <w:b/>
          <w:i/>
          <w:szCs w:val="22"/>
          <w:lang w:val="nl-BE"/>
        </w:rPr>
      </w:pPr>
      <w:r>
        <w:rPr>
          <w:rFonts w:ascii="Times New Roman" w:hAnsi="Times New Roman"/>
          <w:b/>
          <w:i/>
          <w:szCs w:val="22"/>
          <w:lang w:val="nl-BE"/>
        </w:rPr>
        <w:t>Problemen bij de uitvoering van het auditplan en wijzigingen die erin zijn aangebracht</w:t>
      </w:r>
    </w:p>
    <w:p w14:paraId="468DD75F" w14:textId="4B60FBEE" w:rsidR="00DF1FED" w:rsidRPr="00F31CA6" w:rsidRDefault="00DF1FED" w:rsidP="007A7A1C">
      <w:pPr>
        <w:spacing w:before="0" w:after="0"/>
        <w:jc w:val="left"/>
        <w:rPr>
          <w:rFonts w:ascii="Times New Roman" w:hAnsi="Times New Roman"/>
          <w:i/>
          <w:iCs/>
          <w:szCs w:val="22"/>
          <w:lang w:val="nl-BE"/>
        </w:rPr>
      </w:pPr>
      <w:r w:rsidRPr="00F31CA6">
        <w:rPr>
          <w:rFonts w:ascii="Times New Roman" w:hAnsi="Times New Roman"/>
          <w:i/>
          <w:iCs/>
          <w:szCs w:val="22"/>
          <w:lang w:val="nl-BE"/>
        </w:rPr>
        <w:t>[XXX]</w:t>
      </w:r>
    </w:p>
    <w:p w14:paraId="780E6342" w14:textId="06C469FD" w:rsidR="000F2651" w:rsidRPr="007A7A1C" w:rsidRDefault="000F2651" w:rsidP="007A7A1C">
      <w:pPr>
        <w:jc w:val="left"/>
        <w:rPr>
          <w:rFonts w:ascii="Times New Roman" w:hAnsi="Times New Roman"/>
          <w:b/>
          <w:i/>
          <w:szCs w:val="22"/>
          <w:lang w:val="nl-BE"/>
        </w:rPr>
      </w:pPr>
      <w:r w:rsidRPr="007A7A1C">
        <w:rPr>
          <w:rFonts w:ascii="Times New Roman" w:hAnsi="Times New Roman"/>
          <w:b/>
          <w:i/>
          <w:szCs w:val="22"/>
          <w:lang w:val="nl-BE"/>
        </w:rPr>
        <w:t>Overzicht van de belangrijke auditwerkzaamheden uitgevoerd naast de oorspronkelijk geplande werkzaamheden, en de motieven daarvoor</w:t>
      </w:r>
    </w:p>
    <w:p w14:paraId="06F45AC2" w14:textId="2C7E991E" w:rsidR="00E0698B" w:rsidRPr="00A9458A" w:rsidRDefault="00E0698B" w:rsidP="00E0698B">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26EDD549" w14:textId="0646DDDB" w:rsidR="005E08E7" w:rsidRPr="002E02AE" w:rsidRDefault="005E08E7" w:rsidP="007A7A1C">
      <w:pPr>
        <w:jc w:val="left"/>
        <w:rPr>
          <w:rFonts w:ascii="Times New Roman" w:hAnsi="Times New Roman"/>
          <w:b/>
          <w:i/>
          <w:szCs w:val="22"/>
          <w:lang w:val="nl-BE"/>
        </w:rPr>
      </w:pPr>
      <w:r w:rsidRPr="002E02AE">
        <w:rPr>
          <w:rFonts w:ascii="Times New Roman" w:hAnsi="Times New Roman"/>
          <w:b/>
          <w:i/>
          <w:szCs w:val="22"/>
          <w:lang w:val="nl-BE"/>
        </w:rPr>
        <w:t>Medewerkers</w:t>
      </w:r>
      <w:r>
        <w:rPr>
          <w:rFonts w:ascii="Times New Roman" w:hAnsi="Times New Roman"/>
          <w:b/>
          <w:i/>
          <w:szCs w:val="22"/>
          <w:lang w:val="nl-BE"/>
        </w:rPr>
        <w:t>, budget en gepresteerde uren</w:t>
      </w:r>
      <w:r w:rsidR="00117144">
        <w:rPr>
          <w:rStyle w:val="FootnoteReference"/>
          <w:rFonts w:ascii="Times New Roman" w:hAnsi="Times New Roman"/>
          <w:b/>
          <w:i/>
          <w:szCs w:val="22"/>
          <w:lang w:val="nl-BE"/>
        </w:rPr>
        <w:footnoteReference w:id="29"/>
      </w:r>
    </w:p>
    <w:p w14:paraId="07B633C7" w14:textId="584B47FD" w:rsidR="005E08E7" w:rsidRPr="002E02AE" w:rsidRDefault="005E08E7" w:rsidP="005E08E7">
      <w:pPr>
        <w:spacing w:before="0" w:after="0"/>
        <w:jc w:val="left"/>
        <w:rPr>
          <w:rFonts w:ascii="Times New Roman" w:hAnsi="Times New Roman"/>
          <w:szCs w:val="22"/>
          <w:lang w:val="nl-BE"/>
        </w:rPr>
      </w:pPr>
      <w:r>
        <w:rPr>
          <w:rFonts w:ascii="Times New Roman" w:hAnsi="Times New Roman"/>
          <w:szCs w:val="22"/>
          <w:lang w:val="nl-BE"/>
        </w:rPr>
        <w:t>De opsplitsing van de gebudgetteerde uren en momenteel gepresteerde uren van de medewerkers die bij</w:t>
      </w:r>
      <w:r w:rsidRPr="002E02AE">
        <w:rPr>
          <w:rFonts w:ascii="Times New Roman" w:hAnsi="Times New Roman"/>
          <w:szCs w:val="22"/>
          <w:lang w:val="nl-BE"/>
        </w:rPr>
        <w:t>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Pr>
          <w:rFonts w:ascii="Times New Roman" w:hAnsi="Times New Roman"/>
          <w:szCs w:val="22"/>
          <w:lang w:val="nl-BE"/>
        </w:rPr>
        <w:t xml:space="preserve"> ziet eruit als volgt</w:t>
      </w:r>
      <w:r w:rsidRPr="002E02AE">
        <w:rPr>
          <w:rFonts w:ascii="Times New Roman" w:hAnsi="Times New Roman"/>
          <w:szCs w:val="22"/>
          <w:lang w:val="nl-BE"/>
        </w:rPr>
        <w:t>:</w:t>
      </w:r>
    </w:p>
    <w:p w14:paraId="73ED08DF" w14:textId="7808BBC6" w:rsidR="005E08E7" w:rsidRDefault="005E08E7" w:rsidP="005E08E7">
      <w:pPr>
        <w:spacing w:before="0" w:after="0"/>
        <w:jc w:val="left"/>
        <w:rPr>
          <w:rFonts w:ascii="Times New Roman" w:hAnsi="Times New Roman"/>
          <w:szCs w:val="22"/>
          <w:lang w:val="nl-BE"/>
        </w:rPr>
      </w:pPr>
    </w:p>
    <w:tbl>
      <w:tblPr>
        <w:tblStyle w:val="TableGrid"/>
        <w:tblW w:w="0" w:type="auto"/>
        <w:tblLook w:val="04A0" w:firstRow="1" w:lastRow="0" w:firstColumn="1" w:lastColumn="0" w:noHBand="0" w:noVBand="1"/>
      </w:tblPr>
      <w:tblGrid>
        <w:gridCol w:w="1968"/>
        <w:gridCol w:w="2718"/>
        <w:gridCol w:w="2029"/>
        <w:gridCol w:w="1670"/>
        <w:gridCol w:w="1670"/>
      </w:tblGrid>
      <w:tr w:rsidR="004452BE" w:rsidRPr="00191DD6" w14:paraId="682D1FBA" w14:textId="77777777" w:rsidTr="00134E9F">
        <w:tc>
          <w:tcPr>
            <w:tcW w:w="1968" w:type="dxa"/>
          </w:tcPr>
          <w:p w14:paraId="5DC946EC"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Naam</w:t>
            </w:r>
            <w:r>
              <w:rPr>
                <w:rFonts w:ascii="Times New Roman" w:hAnsi="Times New Roman"/>
                <w:b/>
                <w:bCs/>
                <w:szCs w:val="22"/>
                <w:lang w:val="nl-BE"/>
              </w:rPr>
              <w:t>/namen</w:t>
            </w:r>
          </w:p>
        </w:tc>
        <w:tc>
          <w:tcPr>
            <w:tcW w:w="2718" w:type="dxa"/>
          </w:tcPr>
          <w:p w14:paraId="0DB2B6CF"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Functie</w:t>
            </w:r>
            <w:r>
              <w:rPr>
                <w:rFonts w:ascii="Times New Roman" w:hAnsi="Times New Roman"/>
                <w:b/>
                <w:bCs/>
                <w:szCs w:val="22"/>
                <w:lang w:val="nl-BE"/>
              </w:rPr>
              <w:t>*</w:t>
            </w:r>
            <w:r w:rsidRPr="00A9458A">
              <w:rPr>
                <w:rFonts w:ascii="Times New Roman" w:hAnsi="Times New Roman"/>
                <w:b/>
                <w:bCs/>
                <w:szCs w:val="22"/>
                <w:lang w:val="nl-BE"/>
              </w:rPr>
              <w:t xml:space="preserve"> en kwalificatie/ervaring</w:t>
            </w:r>
          </w:p>
        </w:tc>
        <w:tc>
          <w:tcPr>
            <w:tcW w:w="2029" w:type="dxa"/>
          </w:tcPr>
          <w:p w14:paraId="1C1BEC55"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Budget in uren</w:t>
            </w:r>
          </w:p>
        </w:tc>
        <w:tc>
          <w:tcPr>
            <w:tcW w:w="1670" w:type="dxa"/>
          </w:tcPr>
          <w:p w14:paraId="76463724"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Gepresteerde uren</w:t>
            </w:r>
          </w:p>
        </w:tc>
        <w:tc>
          <w:tcPr>
            <w:tcW w:w="1670" w:type="dxa"/>
          </w:tcPr>
          <w:p w14:paraId="7EBE5E1B"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Verschil</w:t>
            </w:r>
          </w:p>
        </w:tc>
      </w:tr>
      <w:tr w:rsidR="004452BE" w14:paraId="690D77C1" w14:textId="77777777" w:rsidTr="00134E9F">
        <w:tc>
          <w:tcPr>
            <w:tcW w:w="1968" w:type="dxa"/>
          </w:tcPr>
          <w:p w14:paraId="26270E65" w14:textId="77777777" w:rsidR="004452BE" w:rsidRDefault="004452BE" w:rsidP="00134E9F">
            <w:pPr>
              <w:spacing w:before="0" w:after="0"/>
              <w:jc w:val="left"/>
              <w:rPr>
                <w:rFonts w:ascii="Times New Roman" w:hAnsi="Times New Roman"/>
                <w:szCs w:val="22"/>
                <w:lang w:val="nl-BE"/>
              </w:rPr>
            </w:pPr>
          </w:p>
        </w:tc>
        <w:tc>
          <w:tcPr>
            <w:tcW w:w="2718" w:type="dxa"/>
          </w:tcPr>
          <w:p w14:paraId="435FFAC7" w14:textId="4DC22B83"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 xml:space="preserve">Ondertekenende </w:t>
            </w:r>
            <w:r w:rsidRPr="004743CF">
              <w:rPr>
                <w:rFonts w:ascii="Times New Roman" w:hAnsi="Times New Roman"/>
                <w:szCs w:val="22"/>
                <w:lang w:val="nl-BE"/>
              </w:rPr>
              <w:t>vennoot/director</w:t>
            </w:r>
            <w:r>
              <w:rPr>
                <w:rFonts w:ascii="Times New Roman" w:hAnsi="Times New Roman"/>
                <w:szCs w:val="22"/>
                <w:lang w:val="nl-BE"/>
              </w:rPr>
              <w:t>, erkend bedrijfsrevisor</w:t>
            </w:r>
          </w:p>
        </w:tc>
        <w:tc>
          <w:tcPr>
            <w:tcW w:w="2029" w:type="dxa"/>
          </w:tcPr>
          <w:p w14:paraId="54248613" w14:textId="77777777" w:rsidR="004452BE" w:rsidRDefault="004452BE" w:rsidP="00134E9F">
            <w:pPr>
              <w:spacing w:before="0" w:after="0"/>
              <w:jc w:val="left"/>
              <w:rPr>
                <w:rFonts w:ascii="Times New Roman" w:hAnsi="Times New Roman"/>
                <w:szCs w:val="22"/>
                <w:lang w:val="nl-BE"/>
              </w:rPr>
            </w:pPr>
          </w:p>
        </w:tc>
        <w:tc>
          <w:tcPr>
            <w:tcW w:w="1670" w:type="dxa"/>
          </w:tcPr>
          <w:p w14:paraId="18386251" w14:textId="77777777" w:rsidR="004452BE" w:rsidRDefault="004452BE" w:rsidP="00134E9F">
            <w:pPr>
              <w:spacing w:before="0" w:after="0"/>
              <w:jc w:val="left"/>
              <w:rPr>
                <w:rFonts w:ascii="Times New Roman" w:hAnsi="Times New Roman"/>
                <w:szCs w:val="22"/>
                <w:lang w:val="nl-BE"/>
              </w:rPr>
            </w:pPr>
          </w:p>
        </w:tc>
        <w:tc>
          <w:tcPr>
            <w:tcW w:w="1670" w:type="dxa"/>
          </w:tcPr>
          <w:p w14:paraId="462087FB" w14:textId="77777777" w:rsidR="004452BE" w:rsidRDefault="004452BE" w:rsidP="00134E9F">
            <w:pPr>
              <w:spacing w:before="0" w:after="0"/>
              <w:jc w:val="left"/>
              <w:rPr>
                <w:rFonts w:ascii="Times New Roman" w:hAnsi="Times New Roman"/>
                <w:szCs w:val="22"/>
                <w:lang w:val="nl-BE"/>
              </w:rPr>
            </w:pPr>
          </w:p>
        </w:tc>
      </w:tr>
      <w:tr w:rsidR="004452BE" w14:paraId="5ECCC5AB" w14:textId="77777777" w:rsidTr="00134E9F">
        <w:tc>
          <w:tcPr>
            <w:tcW w:w="1968" w:type="dxa"/>
          </w:tcPr>
          <w:p w14:paraId="44B82392" w14:textId="77777777" w:rsidR="004452BE" w:rsidRDefault="004452BE" w:rsidP="00134E9F">
            <w:pPr>
              <w:spacing w:before="0" w:after="0"/>
              <w:jc w:val="left"/>
              <w:rPr>
                <w:rFonts w:ascii="Times New Roman" w:hAnsi="Times New Roman"/>
                <w:szCs w:val="22"/>
                <w:lang w:val="nl-BE"/>
              </w:rPr>
            </w:pPr>
          </w:p>
        </w:tc>
        <w:tc>
          <w:tcPr>
            <w:tcW w:w="2718" w:type="dxa"/>
          </w:tcPr>
          <w:p w14:paraId="67396690" w14:textId="5420229E"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V</w:t>
            </w:r>
            <w:r w:rsidRPr="004743CF">
              <w:rPr>
                <w:rFonts w:ascii="Times New Roman" w:hAnsi="Times New Roman"/>
                <w:szCs w:val="22"/>
                <w:lang w:val="nl-BE"/>
              </w:rPr>
              <w:t>ennoot/director/manager</w:t>
            </w:r>
            <w:r>
              <w:rPr>
                <w:rFonts w:ascii="Times New Roman" w:hAnsi="Times New Roman"/>
                <w:szCs w:val="22"/>
                <w:lang w:val="nl-BE"/>
              </w:rPr>
              <w:t xml:space="preserve">, </w:t>
            </w:r>
            <w:r w:rsidRPr="0021583E">
              <w:rPr>
                <w:rFonts w:ascii="Times New Roman" w:hAnsi="Times New Roman"/>
                <w:szCs w:val="22"/>
                <w:lang w:val="nl-BE"/>
              </w:rPr>
              <w:t>(</w:t>
            </w:r>
            <w:r w:rsidR="0021583E">
              <w:rPr>
                <w:rFonts w:ascii="Times New Roman" w:hAnsi="Times New Roman"/>
                <w:szCs w:val="22"/>
                <w:lang w:val="nl-BE"/>
              </w:rPr>
              <w:t>erkend) (bedrijfsrevisor)</w:t>
            </w:r>
          </w:p>
        </w:tc>
        <w:tc>
          <w:tcPr>
            <w:tcW w:w="2029" w:type="dxa"/>
          </w:tcPr>
          <w:p w14:paraId="202089F1" w14:textId="77777777" w:rsidR="004452BE" w:rsidRDefault="004452BE" w:rsidP="00134E9F">
            <w:pPr>
              <w:spacing w:before="0" w:after="0"/>
              <w:jc w:val="left"/>
              <w:rPr>
                <w:rFonts w:ascii="Times New Roman" w:hAnsi="Times New Roman"/>
                <w:szCs w:val="22"/>
                <w:lang w:val="nl-BE"/>
              </w:rPr>
            </w:pPr>
          </w:p>
        </w:tc>
        <w:tc>
          <w:tcPr>
            <w:tcW w:w="1670" w:type="dxa"/>
          </w:tcPr>
          <w:p w14:paraId="1B589E0C" w14:textId="77777777" w:rsidR="004452BE" w:rsidRDefault="004452BE" w:rsidP="00134E9F">
            <w:pPr>
              <w:spacing w:before="0" w:after="0"/>
              <w:jc w:val="left"/>
              <w:rPr>
                <w:rFonts w:ascii="Times New Roman" w:hAnsi="Times New Roman"/>
                <w:szCs w:val="22"/>
                <w:lang w:val="nl-BE"/>
              </w:rPr>
            </w:pPr>
          </w:p>
        </w:tc>
        <w:tc>
          <w:tcPr>
            <w:tcW w:w="1670" w:type="dxa"/>
          </w:tcPr>
          <w:p w14:paraId="31B3EE61" w14:textId="77777777" w:rsidR="004452BE" w:rsidRDefault="004452BE" w:rsidP="00134E9F">
            <w:pPr>
              <w:spacing w:before="0" w:after="0"/>
              <w:jc w:val="left"/>
              <w:rPr>
                <w:rFonts w:ascii="Times New Roman" w:hAnsi="Times New Roman"/>
                <w:szCs w:val="22"/>
                <w:lang w:val="nl-BE"/>
              </w:rPr>
            </w:pPr>
          </w:p>
        </w:tc>
      </w:tr>
      <w:tr w:rsidR="005B7E4E" w14:paraId="57BA7730" w14:textId="77777777" w:rsidTr="00C23B4A">
        <w:tc>
          <w:tcPr>
            <w:tcW w:w="1968" w:type="dxa"/>
            <w:shd w:val="clear" w:color="auto" w:fill="BFBFBF" w:themeFill="background1" w:themeFillShade="BF"/>
          </w:tcPr>
          <w:p w14:paraId="1BC37DF1" w14:textId="77777777" w:rsidR="005B7E4E" w:rsidRDefault="005B7E4E" w:rsidP="00C23B4A">
            <w:pPr>
              <w:spacing w:before="0" w:after="0"/>
              <w:jc w:val="left"/>
              <w:rPr>
                <w:rFonts w:ascii="Times New Roman" w:hAnsi="Times New Roman"/>
                <w:szCs w:val="22"/>
                <w:lang w:val="nl-BE"/>
              </w:rPr>
            </w:pPr>
          </w:p>
        </w:tc>
        <w:tc>
          <w:tcPr>
            <w:tcW w:w="2718" w:type="dxa"/>
          </w:tcPr>
          <w:p w14:paraId="35C33827" w14:textId="77777777" w:rsidR="005B7E4E" w:rsidRDefault="005B7E4E" w:rsidP="00C23B4A">
            <w:pPr>
              <w:spacing w:before="0" w:after="0"/>
              <w:jc w:val="left"/>
              <w:rPr>
                <w:rFonts w:ascii="Times New Roman" w:hAnsi="Times New Roman"/>
                <w:szCs w:val="22"/>
                <w:lang w:val="nl-BE"/>
              </w:rPr>
            </w:pPr>
            <w:r>
              <w:rPr>
                <w:rFonts w:ascii="Times New Roman" w:hAnsi="Times New Roman"/>
                <w:szCs w:val="22"/>
                <w:lang w:val="nl-BE"/>
              </w:rPr>
              <w:t>Andere medewerkers van het auditteam</w:t>
            </w:r>
          </w:p>
        </w:tc>
        <w:tc>
          <w:tcPr>
            <w:tcW w:w="2029" w:type="dxa"/>
          </w:tcPr>
          <w:p w14:paraId="1D4E1373" w14:textId="77777777" w:rsidR="005B7E4E" w:rsidRDefault="005B7E4E" w:rsidP="00C23B4A">
            <w:pPr>
              <w:spacing w:before="0" w:after="0"/>
              <w:jc w:val="left"/>
              <w:rPr>
                <w:rFonts w:ascii="Times New Roman" w:hAnsi="Times New Roman"/>
                <w:szCs w:val="22"/>
                <w:lang w:val="nl-BE"/>
              </w:rPr>
            </w:pPr>
          </w:p>
        </w:tc>
        <w:tc>
          <w:tcPr>
            <w:tcW w:w="1670" w:type="dxa"/>
          </w:tcPr>
          <w:p w14:paraId="574CF01A" w14:textId="77777777" w:rsidR="005B7E4E" w:rsidRDefault="005B7E4E" w:rsidP="00C23B4A">
            <w:pPr>
              <w:spacing w:before="0" w:after="0"/>
              <w:jc w:val="left"/>
              <w:rPr>
                <w:rFonts w:ascii="Times New Roman" w:hAnsi="Times New Roman"/>
                <w:szCs w:val="22"/>
                <w:lang w:val="nl-BE"/>
              </w:rPr>
            </w:pPr>
          </w:p>
        </w:tc>
        <w:tc>
          <w:tcPr>
            <w:tcW w:w="1670" w:type="dxa"/>
          </w:tcPr>
          <w:p w14:paraId="3DA400AB" w14:textId="77777777" w:rsidR="005B7E4E" w:rsidRDefault="005B7E4E" w:rsidP="00C23B4A">
            <w:pPr>
              <w:spacing w:before="0" w:after="0"/>
              <w:jc w:val="left"/>
              <w:rPr>
                <w:rFonts w:ascii="Times New Roman" w:hAnsi="Times New Roman"/>
                <w:szCs w:val="22"/>
                <w:lang w:val="nl-BE"/>
              </w:rPr>
            </w:pPr>
          </w:p>
        </w:tc>
      </w:tr>
      <w:tr w:rsidR="004452BE" w14:paraId="1632B39A" w14:textId="77777777" w:rsidTr="00134E9F">
        <w:tc>
          <w:tcPr>
            <w:tcW w:w="1968" w:type="dxa"/>
          </w:tcPr>
          <w:p w14:paraId="70C8276E" w14:textId="77777777" w:rsidR="004452BE" w:rsidRDefault="004452BE" w:rsidP="00134E9F">
            <w:pPr>
              <w:spacing w:before="0" w:after="0"/>
              <w:jc w:val="left"/>
              <w:rPr>
                <w:rFonts w:ascii="Times New Roman" w:hAnsi="Times New Roman"/>
                <w:szCs w:val="22"/>
                <w:lang w:val="nl-BE"/>
              </w:rPr>
            </w:pPr>
          </w:p>
        </w:tc>
        <w:tc>
          <w:tcPr>
            <w:tcW w:w="2718" w:type="dxa"/>
          </w:tcPr>
          <w:p w14:paraId="499D9FE5" w14:textId="4BA8228F"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Interne waarderingsexpert (financiële instrumenten, vastgoed, …)</w:t>
            </w:r>
          </w:p>
        </w:tc>
        <w:tc>
          <w:tcPr>
            <w:tcW w:w="2029" w:type="dxa"/>
          </w:tcPr>
          <w:p w14:paraId="3F0BF4A0" w14:textId="77777777" w:rsidR="004452BE" w:rsidRDefault="004452BE" w:rsidP="00134E9F">
            <w:pPr>
              <w:spacing w:before="0" w:after="0"/>
              <w:jc w:val="left"/>
              <w:rPr>
                <w:rFonts w:ascii="Times New Roman" w:hAnsi="Times New Roman"/>
                <w:szCs w:val="22"/>
                <w:lang w:val="nl-BE"/>
              </w:rPr>
            </w:pPr>
          </w:p>
        </w:tc>
        <w:tc>
          <w:tcPr>
            <w:tcW w:w="1670" w:type="dxa"/>
          </w:tcPr>
          <w:p w14:paraId="48B46F32" w14:textId="77777777" w:rsidR="004452BE" w:rsidRDefault="004452BE" w:rsidP="00134E9F">
            <w:pPr>
              <w:spacing w:before="0" w:after="0"/>
              <w:jc w:val="left"/>
              <w:rPr>
                <w:rFonts w:ascii="Times New Roman" w:hAnsi="Times New Roman"/>
                <w:szCs w:val="22"/>
                <w:lang w:val="nl-BE"/>
              </w:rPr>
            </w:pPr>
          </w:p>
        </w:tc>
        <w:tc>
          <w:tcPr>
            <w:tcW w:w="1670" w:type="dxa"/>
          </w:tcPr>
          <w:p w14:paraId="4D1ABF88" w14:textId="77777777" w:rsidR="004452BE" w:rsidRDefault="004452BE" w:rsidP="00134E9F">
            <w:pPr>
              <w:spacing w:before="0" w:after="0"/>
              <w:jc w:val="left"/>
              <w:rPr>
                <w:rFonts w:ascii="Times New Roman" w:hAnsi="Times New Roman"/>
                <w:szCs w:val="22"/>
                <w:lang w:val="nl-BE"/>
              </w:rPr>
            </w:pPr>
          </w:p>
        </w:tc>
      </w:tr>
      <w:tr w:rsidR="004452BE" w14:paraId="682C986B" w14:textId="77777777" w:rsidTr="00134E9F">
        <w:tc>
          <w:tcPr>
            <w:tcW w:w="1968" w:type="dxa"/>
          </w:tcPr>
          <w:p w14:paraId="3220E3B4" w14:textId="77777777" w:rsidR="004452BE" w:rsidRDefault="004452BE" w:rsidP="00134E9F">
            <w:pPr>
              <w:spacing w:before="0" w:after="0"/>
              <w:jc w:val="left"/>
              <w:rPr>
                <w:rFonts w:ascii="Times New Roman" w:hAnsi="Times New Roman"/>
                <w:szCs w:val="22"/>
                <w:lang w:val="nl-BE"/>
              </w:rPr>
            </w:pPr>
          </w:p>
        </w:tc>
        <w:tc>
          <w:tcPr>
            <w:tcW w:w="2718" w:type="dxa"/>
          </w:tcPr>
          <w:p w14:paraId="32CC322E" w14:textId="466867C6" w:rsidR="004452BE" w:rsidRDefault="005B7E4E" w:rsidP="00134E9F">
            <w:pPr>
              <w:spacing w:before="0" w:after="0"/>
              <w:jc w:val="left"/>
              <w:rPr>
                <w:rFonts w:ascii="Times New Roman" w:hAnsi="Times New Roman"/>
                <w:szCs w:val="22"/>
                <w:lang w:val="nl-BE"/>
              </w:rPr>
            </w:pPr>
            <w:r>
              <w:rPr>
                <w:rFonts w:ascii="Times New Roman" w:hAnsi="Times New Roman"/>
                <w:szCs w:val="22"/>
                <w:lang w:val="nl-BE"/>
              </w:rPr>
              <w:t>Interne actuariële expert</w:t>
            </w:r>
          </w:p>
        </w:tc>
        <w:tc>
          <w:tcPr>
            <w:tcW w:w="2029" w:type="dxa"/>
          </w:tcPr>
          <w:p w14:paraId="5EADD49E" w14:textId="77777777" w:rsidR="004452BE" w:rsidRDefault="004452BE" w:rsidP="00134E9F">
            <w:pPr>
              <w:spacing w:before="0" w:after="0"/>
              <w:jc w:val="left"/>
              <w:rPr>
                <w:rFonts w:ascii="Times New Roman" w:hAnsi="Times New Roman"/>
                <w:szCs w:val="22"/>
                <w:lang w:val="nl-BE"/>
              </w:rPr>
            </w:pPr>
          </w:p>
        </w:tc>
        <w:tc>
          <w:tcPr>
            <w:tcW w:w="1670" w:type="dxa"/>
          </w:tcPr>
          <w:p w14:paraId="4DC29D4B" w14:textId="77777777" w:rsidR="004452BE" w:rsidRDefault="004452BE" w:rsidP="00134E9F">
            <w:pPr>
              <w:spacing w:before="0" w:after="0"/>
              <w:jc w:val="left"/>
              <w:rPr>
                <w:rFonts w:ascii="Times New Roman" w:hAnsi="Times New Roman"/>
                <w:szCs w:val="22"/>
                <w:lang w:val="nl-BE"/>
              </w:rPr>
            </w:pPr>
          </w:p>
        </w:tc>
        <w:tc>
          <w:tcPr>
            <w:tcW w:w="1670" w:type="dxa"/>
          </w:tcPr>
          <w:p w14:paraId="3E1935AA" w14:textId="77777777" w:rsidR="004452BE" w:rsidRDefault="004452BE" w:rsidP="00134E9F">
            <w:pPr>
              <w:spacing w:before="0" w:after="0"/>
              <w:jc w:val="left"/>
              <w:rPr>
                <w:rFonts w:ascii="Times New Roman" w:hAnsi="Times New Roman"/>
                <w:szCs w:val="22"/>
                <w:lang w:val="nl-BE"/>
              </w:rPr>
            </w:pPr>
          </w:p>
        </w:tc>
      </w:tr>
      <w:tr w:rsidR="004452BE" w14:paraId="35892E91" w14:textId="77777777" w:rsidTr="00134E9F">
        <w:tc>
          <w:tcPr>
            <w:tcW w:w="1968" w:type="dxa"/>
            <w:shd w:val="clear" w:color="auto" w:fill="BFBFBF" w:themeFill="background1" w:themeFillShade="BF"/>
          </w:tcPr>
          <w:p w14:paraId="11E01CA9" w14:textId="77777777" w:rsidR="004452BE" w:rsidRDefault="004452BE" w:rsidP="00134E9F">
            <w:pPr>
              <w:spacing w:before="0" w:after="0"/>
              <w:jc w:val="left"/>
              <w:rPr>
                <w:rFonts w:ascii="Times New Roman" w:hAnsi="Times New Roman"/>
                <w:szCs w:val="22"/>
                <w:lang w:val="nl-BE"/>
              </w:rPr>
            </w:pPr>
          </w:p>
        </w:tc>
        <w:tc>
          <w:tcPr>
            <w:tcW w:w="2718" w:type="dxa"/>
          </w:tcPr>
          <w:p w14:paraId="5DB8466D" w14:textId="22ADF3E9"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Andere expert (IT, fiscaliteit, regelgeving, …)</w:t>
            </w:r>
          </w:p>
        </w:tc>
        <w:tc>
          <w:tcPr>
            <w:tcW w:w="2029" w:type="dxa"/>
          </w:tcPr>
          <w:p w14:paraId="0172A4EF" w14:textId="77777777" w:rsidR="004452BE" w:rsidRDefault="004452BE" w:rsidP="00134E9F">
            <w:pPr>
              <w:spacing w:before="0" w:after="0"/>
              <w:jc w:val="left"/>
              <w:rPr>
                <w:rFonts w:ascii="Times New Roman" w:hAnsi="Times New Roman"/>
                <w:szCs w:val="22"/>
                <w:lang w:val="nl-BE"/>
              </w:rPr>
            </w:pPr>
          </w:p>
        </w:tc>
        <w:tc>
          <w:tcPr>
            <w:tcW w:w="1670" w:type="dxa"/>
          </w:tcPr>
          <w:p w14:paraId="262E166E" w14:textId="77777777" w:rsidR="004452BE" w:rsidRDefault="004452BE" w:rsidP="00134E9F">
            <w:pPr>
              <w:spacing w:before="0" w:after="0"/>
              <w:jc w:val="left"/>
              <w:rPr>
                <w:rFonts w:ascii="Times New Roman" w:hAnsi="Times New Roman"/>
                <w:szCs w:val="22"/>
                <w:lang w:val="nl-BE"/>
              </w:rPr>
            </w:pPr>
          </w:p>
        </w:tc>
        <w:tc>
          <w:tcPr>
            <w:tcW w:w="1670" w:type="dxa"/>
          </w:tcPr>
          <w:p w14:paraId="511F36E1" w14:textId="77777777" w:rsidR="004452BE" w:rsidRDefault="004452BE" w:rsidP="00134E9F">
            <w:pPr>
              <w:spacing w:before="0" w:after="0"/>
              <w:jc w:val="left"/>
              <w:rPr>
                <w:rFonts w:ascii="Times New Roman" w:hAnsi="Times New Roman"/>
                <w:szCs w:val="22"/>
                <w:lang w:val="nl-BE"/>
              </w:rPr>
            </w:pPr>
          </w:p>
        </w:tc>
      </w:tr>
      <w:tr w:rsidR="004452BE" w:rsidRPr="00191DD6" w14:paraId="09F3B104" w14:textId="77777777" w:rsidTr="00134E9F">
        <w:tc>
          <w:tcPr>
            <w:tcW w:w="1968" w:type="dxa"/>
          </w:tcPr>
          <w:p w14:paraId="25A29961" w14:textId="77777777" w:rsidR="004452BE" w:rsidRPr="00A9458A" w:rsidRDefault="004452BE" w:rsidP="00134E9F">
            <w:pPr>
              <w:spacing w:before="0" w:after="0"/>
              <w:jc w:val="left"/>
              <w:rPr>
                <w:rFonts w:ascii="Times New Roman" w:hAnsi="Times New Roman"/>
                <w:b/>
                <w:bCs/>
                <w:szCs w:val="22"/>
                <w:u w:val="single"/>
                <w:lang w:val="nl-BE"/>
              </w:rPr>
            </w:pPr>
          </w:p>
        </w:tc>
        <w:tc>
          <w:tcPr>
            <w:tcW w:w="2718" w:type="dxa"/>
          </w:tcPr>
          <w:p w14:paraId="69E2DEAD" w14:textId="77777777" w:rsidR="004452BE" w:rsidRPr="00A9458A" w:rsidRDefault="004452BE" w:rsidP="00134E9F">
            <w:pPr>
              <w:spacing w:before="0" w:after="0"/>
              <w:jc w:val="left"/>
              <w:rPr>
                <w:rFonts w:ascii="Times New Roman" w:hAnsi="Times New Roman"/>
                <w:b/>
                <w:bCs/>
                <w:szCs w:val="22"/>
                <w:u w:val="single"/>
                <w:lang w:val="nl-BE"/>
              </w:rPr>
            </w:pPr>
            <w:r w:rsidRPr="00A9458A">
              <w:rPr>
                <w:rFonts w:ascii="Times New Roman" w:hAnsi="Times New Roman"/>
                <w:b/>
                <w:bCs/>
                <w:szCs w:val="22"/>
                <w:u w:val="single"/>
                <w:lang w:val="nl-BE"/>
              </w:rPr>
              <w:t>Totaal</w:t>
            </w:r>
          </w:p>
        </w:tc>
        <w:tc>
          <w:tcPr>
            <w:tcW w:w="2029" w:type="dxa"/>
          </w:tcPr>
          <w:p w14:paraId="3F8574C7"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7DDDDFA4"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43D97F41" w14:textId="77777777" w:rsidR="004452BE" w:rsidRPr="00A9458A" w:rsidRDefault="004452BE" w:rsidP="00134E9F">
            <w:pPr>
              <w:spacing w:before="0" w:after="0"/>
              <w:jc w:val="left"/>
              <w:rPr>
                <w:rFonts w:ascii="Times New Roman" w:hAnsi="Times New Roman"/>
                <w:b/>
                <w:bCs/>
                <w:szCs w:val="22"/>
                <w:u w:val="single"/>
                <w:lang w:val="nl-BE"/>
              </w:rPr>
            </w:pPr>
          </w:p>
        </w:tc>
      </w:tr>
    </w:tbl>
    <w:p w14:paraId="64DA961B" w14:textId="77777777" w:rsidR="004452BE" w:rsidRDefault="004452BE" w:rsidP="004452BE">
      <w:pPr>
        <w:spacing w:before="0" w:after="0"/>
        <w:ind w:left="709"/>
        <w:jc w:val="left"/>
        <w:rPr>
          <w:rFonts w:ascii="Times New Roman" w:hAnsi="Times New Roman"/>
          <w:szCs w:val="22"/>
          <w:lang w:val="nl-BE"/>
        </w:rPr>
      </w:pPr>
      <w:r>
        <w:rPr>
          <w:rFonts w:ascii="Times New Roman" w:hAnsi="Times New Roman"/>
          <w:szCs w:val="22"/>
          <w:lang w:val="nl-BE"/>
        </w:rPr>
        <w:t xml:space="preserve">(* </w:t>
      </w:r>
      <w:proofErr w:type="spellStart"/>
      <w:r>
        <w:rPr>
          <w:rFonts w:ascii="Times New Roman" w:hAnsi="Times New Roman"/>
          <w:szCs w:val="22"/>
          <w:lang w:val="nl-BE"/>
        </w:rPr>
        <w:t>functie-omschrijvingen</w:t>
      </w:r>
      <w:proofErr w:type="spellEnd"/>
      <w:r>
        <w:rPr>
          <w:rFonts w:ascii="Times New Roman" w:hAnsi="Times New Roman"/>
          <w:szCs w:val="22"/>
          <w:lang w:val="nl-BE"/>
        </w:rPr>
        <w:t xml:space="preserve"> aan te passen aan de specifieke situatie van het kantoor)</w:t>
      </w:r>
    </w:p>
    <w:p w14:paraId="021888A1" w14:textId="77777777" w:rsidR="004452BE" w:rsidRDefault="004452BE" w:rsidP="005E08E7">
      <w:pPr>
        <w:spacing w:before="0" w:after="0"/>
        <w:jc w:val="left"/>
        <w:rPr>
          <w:rFonts w:ascii="Times New Roman" w:hAnsi="Times New Roman"/>
          <w:szCs w:val="22"/>
          <w:lang w:val="nl-BE"/>
        </w:rPr>
      </w:pPr>
    </w:p>
    <w:p w14:paraId="1EF3AAF8" w14:textId="1B894808" w:rsidR="005E08E7" w:rsidRDefault="005E08E7" w:rsidP="005E08E7">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Pr="002E02AE">
        <w:rPr>
          <w:rFonts w:ascii="Times New Roman" w:hAnsi="Times New Roman"/>
          <w:i/>
          <w:szCs w:val="22"/>
          <w:lang w:val="nl-BE"/>
        </w:rPr>
        <w:t>Revisor” of “Revisorenkantoor”, naar gelang</w:t>
      </w:r>
      <w:r w:rsidRPr="002E02AE">
        <w:rPr>
          <w:rFonts w:ascii="Times New Roman" w:hAnsi="Times New Roman"/>
          <w:szCs w:val="22"/>
          <w:lang w:val="nl-BE"/>
        </w:rPr>
        <w:t xml:space="preserve">] die niet op een significante wijze deelnemen aan het mandaat, werden niet opgenomen in bovenstaande </w:t>
      </w:r>
      <w:r w:rsidR="0063491D">
        <w:rPr>
          <w:rFonts w:ascii="Times New Roman" w:hAnsi="Times New Roman"/>
          <w:szCs w:val="22"/>
          <w:lang w:val="nl-BE"/>
        </w:rPr>
        <w:t>tabel</w:t>
      </w:r>
      <w:r w:rsidRPr="002E02AE">
        <w:rPr>
          <w:rFonts w:ascii="Times New Roman" w:hAnsi="Times New Roman"/>
          <w:szCs w:val="22"/>
          <w:lang w:val="nl-BE"/>
        </w:rPr>
        <w:t>.</w:t>
      </w:r>
    </w:p>
    <w:p w14:paraId="03F2592E" w14:textId="77777777" w:rsidR="00163AA7" w:rsidRDefault="00163AA7" w:rsidP="005E08E7">
      <w:pPr>
        <w:spacing w:before="0" w:after="0"/>
        <w:jc w:val="left"/>
        <w:rPr>
          <w:rFonts w:ascii="Times New Roman" w:hAnsi="Times New Roman"/>
          <w:szCs w:val="22"/>
          <w:lang w:val="nl-BE"/>
        </w:rPr>
      </w:pPr>
    </w:p>
    <w:p w14:paraId="4A1E75FF" w14:textId="514D6966" w:rsidR="003B5165" w:rsidRDefault="003B5165" w:rsidP="005E08E7">
      <w:pPr>
        <w:spacing w:before="0" w:after="0"/>
        <w:jc w:val="left"/>
        <w:rPr>
          <w:rFonts w:ascii="Times New Roman" w:hAnsi="Times New Roman"/>
          <w:szCs w:val="22"/>
          <w:lang w:val="nl-BE"/>
        </w:rPr>
      </w:pPr>
      <w:r>
        <w:rPr>
          <w:rFonts w:ascii="Times New Roman" w:hAnsi="Times New Roman"/>
          <w:szCs w:val="22"/>
          <w:lang w:val="nl-BE"/>
        </w:rPr>
        <w:lastRenderedPageBreak/>
        <w:t>De ondertekenende vennoot</w:t>
      </w:r>
      <w:r w:rsidR="00174216" w:rsidRPr="004743CF">
        <w:rPr>
          <w:rFonts w:ascii="Times New Roman" w:hAnsi="Times New Roman"/>
          <w:szCs w:val="22"/>
          <w:lang w:val="nl-BE"/>
        </w:rPr>
        <w:t>/director</w:t>
      </w:r>
      <w:r>
        <w:rPr>
          <w:rFonts w:ascii="Times New Roman" w:hAnsi="Times New Roman"/>
          <w:szCs w:val="22"/>
          <w:lang w:val="nl-BE"/>
        </w:rPr>
        <w:t xml:space="preserve">, bedrijfsrevisor erkend door de NBB en de andere sleutelleden van het auditteam die aan de opdracht toegewezen </w:t>
      </w:r>
      <w:r w:rsidR="00174216">
        <w:rPr>
          <w:rFonts w:ascii="Times New Roman" w:hAnsi="Times New Roman"/>
          <w:szCs w:val="22"/>
          <w:lang w:val="nl-BE"/>
        </w:rPr>
        <w:t>zijn</w:t>
      </w:r>
      <w:r>
        <w:rPr>
          <w:rFonts w:ascii="Times New Roman" w:hAnsi="Times New Roman"/>
          <w:szCs w:val="22"/>
          <w:lang w:val="nl-BE"/>
        </w:rPr>
        <w:t>, waren betrokken bij de planning, uitvoering, evaluatie en werkzaamheden aan het einde van de opdracht en voor het opstellen van de verslagen aan de NBB.</w:t>
      </w:r>
    </w:p>
    <w:p w14:paraId="03FC3A15" w14:textId="4BB447D1" w:rsidR="003B5165" w:rsidRDefault="003B5165" w:rsidP="005E08E7">
      <w:pPr>
        <w:spacing w:before="0" w:after="0"/>
        <w:jc w:val="left"/>
        <w:rPr>
          <w:rFonts w:ascii="Times New Roman" w:hAnsi="Times New Roman"/>
          <w:szCs w:val="22"/>
          <w:lang w:val="nl-BE"/>
        </w:rPr>
      </w:pPr>
    </w:p>
    <w:p w14:paraId="5E33F8F0" w14:textId="263D2760" w:rsidR="00163AA7" w:rsidRDefault="00163AA7" w:rsidP="005E08E7">
      <w:pPr>
        <w:spacing w:before="0" w:after="0"/>
        <w:jc w:val="left"/>
        <w:rPr>
          <w:rFonts w:ascii="Times New Roman" w:hAnsi="Times New Roman"/>
          <w:szCs w:val="22"/>
          <w:lang w:val="nl-BE"/>
        </w:rPr>
      </w:pPr>
      <w:r w:rsidRPr="00163AA7">
        <w:rPr>
          <w:rFonts w:ascii="Times New Roman" w:hAnsi="Times New Roman"/>
          <w:szCs w:val="22"/>
          <w:lang w:val="nl-BE"/>
        </w:rPr>
        <w:t xml:space="preserve">Het aantal begrote uren voor en de verhouding tussen de bovenstaande categorieën is afhankelijk van de omvang van het auditmandaat, waarbij rekening wordt gehouden met de complexiteit van de activiteiten van de </w:t>
      </w:r>
      <w:r>
        <w:rPr>
          <w:rFonts w:ascii="Times New Roman" w:hAnsi="Times New Roman"/>
          <w:szCs w:val="22"/>
          <w:lang w:val="nl-BE"/>
        </w:rPr>
        <w:t>instelling</w:t>
      </w:r>
      <w:r w:rsidRPr="00163AA7">
        <w:rPr>
          <w:rFonts w:ascii="Times New Roman" w:hAnsi="Times New Roman"/>
          <w:szCs w:val="22"/>
          <w:lang w:val="nl-BE"/>
        </w:rPr>
        <w:t xml:space="preserve">. </w:t>
      </w:r>
    </w:p>
    <w:p w14:paraId="1805FF99" w14:textId="77777777" w:rsidR="00163AA7" w:rsidRDefault="00163AA7" w:rsidP="005E08E7">
      <w:pPr>
        <w:spacing w:before="0" w:after="0"/>
        <w:jc w:val="left"/>
        <w:rPr>
          <w:rFonts w:ascii="Times New Roman" w:hAnsi="Times New Roman"/>
          <w:szCs w:val="22"/>
          <w:lang w:val="nl-BE"/>
        </w:rPr>
      </w:pPr>
    </w:p>
    <w:p w14:paraId="67D2FD41" w14:textId="3F274E05" w:rsidR="003B5165" w:rsidRDefault="003B5165" w:rsidP="005E08E7">
      <w:pPr>
        <w:spacing w:before="0" w:after="0"/>
        <w:jc w:val="left"/>
        <w:rPr>
          <w:rFonts w:ascii="Times New Roman" w:hAnsi="Times New Roman"/>
          <w:i/>
          <w:iCs/>
          <w:szCs w:val="22"/>
          <w:lang w:val="nl-BE"/>
        </w:rPr>
      </w:pPr>
      <w:r w:rsidRPr="007A7A1C">
        <w:rPr>
          <w:rFonts w:ascii="Times New Roman" w:hAnsi="Times New Roman"/>
          <w:i/>
          <w:iCs/>
          <w:szCs w:val="22"/>
          <w:lang w:val="nl-BE"/>
        </w:rPr>
        <w:t xml:space="preserve">[Significante verschillen tussen het budget en de </w:t>
      </w:r>
      <w:r w:rsidR="0067681C">
        <w:rPr>
          <w:rFonts w:ascii="Times New Roman" w:hAnsi="Times New Roman"/>
          <w:i/>
          <w:iCs/>
          <w:szCs w:val="22"/>
          <w:lang w:val="nl-BE"/>
        </w:rPr>
        <w:t>gepresteerde uren</w:t>
      </w:r>
      <w:r w:rsidRPr="007A7A1C">
        <w:rPr>
          <w:rFonts w:ascii="Times New Roman" w:hAnsi="Times New Roman"/>
          <w:i/>
          <w:iCs/>
          <w:szCs w:val="22"/>
          <w:lang w:val="nl-BE"/>
        </w:rPr>
        <w:t xml:space="preserve"> van meer dan 10% zullen kort worden toegelicht, indien van toepassing]</w:t>
      </w:r>
    </w:p>
    <w:p w14:paraId="26E59DDE" w14:textId="7F042B3F"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Tekortkomingen vastgesteld bij de onafhankelijke controlefuncties met een belangrijke impact op het auditstandpunt</w:t>
      </w:r>
    </w:p>
    <w:p w14:paraId="160B75A7"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E5651F5" w14:textId="6A1B95D9"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Overige issues</w:t>
      </w:r>
    </w:p>
    <w:p w14:paraId="50AD53CB"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A8C3087" w14:textId="68BCDE7A"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66" w:name="_Toc127968672"/>
      <w:r w:rsidR="00DF1FED" w:rsidRPr="007A7A1C">
        <w:rPr>
          <w:rFonts w:ascii="Times New Roman" w:hAnsi="Times New Roman" w:cs="Times New Roman"/>
          <w:i w:val="0"/>
          <w:iCs w:val="0"/>
          <w:sz w:val="22"/>
          <w:szCs w:val="22"/>
        </w:rPr>
        <w:t>Aanbevelingen van de commissaris aan het bestuursorgaan en de vastgestelde lacunes</w:t>
      </w:r>
      <w:bookmarkEnd w:id="866"/>
    </w:p>
    <w:p w14:paraId="7F2E7CC9"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357631BE" w14:textId="3D3CFD6B"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67" w:name="_Toc127968673"/>
      <w:r w:rsidR="00DF1FED" w:rsidRPr="007A7A1C">
        <w:rPr>
          <w:rFonts w:ascii="Times New Roman" w:hAnsi="Times New Roman" w:cs="Times New Roman"/>
          <w:i w:val="0"/>
          <w:iCs w:val="0"/>
          <w:sz w:val="22"/>
          <w:szCs w:val="22"/>
        </w:rPr>
        <w:t>Opvolging van aanbevelingen en lacunes vastgesteld tijdens de vorige controle van de periodieke staten</w:t>
      </w:r>
      <w:bookmarkEnd w:id="867"/>
    </w:p>
    <w:p w14:paraId="125F1048"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64004DDB" w14:textId="7BA4DB46"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68" w:name="_Toc127968674"/>
      <w:r w:rsidR="00DF1FED" w:rsidRPr="007A7A1C">
        <w:rPr>
          <w:rFonts w:ascii="Times New Roman" w:hAnsi="Times New Roman" w:cs="Times New Roman"/>
          <w:i w:val="0"/>
          <w:iCs w:val="0"/>
          <w:sz w:val="22"/>
          <w:szCs w:val="22"/>
        </w:rPr>
        <w:t xml:space="preserve">Overzicht van belangrijke en relevante punten </w:t>
      </w:r>
      <w:r w:rsidR="005503A9">
        <w:rPr>
          <w:rFonts w:ascii="Times New Roman" w:hAnsi="Times New Roman" w:cs="Times New Roman"/>
          <w:i w:val="0"/>
          <w:iCs w:val="0"/>
          <w:sz w:val="22"/>
          <w:szCs w:val="22"/>
        </w:rPr>
        <w:t>voor</w:t>
      </w:r>
      <w:r w:rsidR="00DF1FED" w:rsidRPr="007A7A1C">
        <w:rPr>
          <w:rFonts w:ascii="Times New Roman" w:hAnsi="Times New Roman" w:cs="Times New Roman"/>
          <w:i w:val="0"/>
          <w:iCs w:val="0"/>
          <w:sz w:val="22"/>
          <w:szCs w:val="22"/>
        </w:rPr>
        <w:t xml:space="preserve"> </w:t>
      </w:r>
      <w:proofErr w:type="spellStart"/>
      <w:r w:rsidR="00DF1FED" w:rsidRPr="007A7A1C">
        <w:rPr>
          <w:rFonts w:ascii="Times New Roman" w:hAnsi="Times New Roman" w:cs="Times New Roman"/>
          <w:i w:val="0"/>
          <w:iCs w:val="0"/>
          <w:sz w:val="22"/>
          <w:szCs w:val="22"/>
        </w:rPr>
        <w:t>toezichts</w:t>
      </w:r>
      <w:r w:rsidR="005503A9">
        <w:rPr>
          <w:rFonts w:ascii="Times New Roman" w:hAnsi="Times New Roman" w:cs="Times New Roman"/>
          <w:i w:val="0"/>
          <w:iCs w:val="0"/>
          <w:sz w:val="22"/>
          <w:szCs w:val="22"/>
        </w:rPr>
        <w:t>doeleinden</w:t>
      </w:r>
      <w:bookmarkEnd w:id="868"/>
      <w:proofErr w:type="spellEnd"/>
    </w:p>
    <w:p w14:paraId="7AB7B122" w14:textId="55379E85" w:rsidR="00DF1FED" w:rsidRPr="00E17D37" w:rsidRDefault="00DF1FED" w:rsidP="00DF1FED">
      <w:pPr>
        <w:rPr>
          <w:rFonts w:ascii="Times New Roman" w:hAnsi="Times New Roman"/>
          <w:lang w:val="nl-BE"/>
        </w:rPr>
      </w:pPr>
      <w:r w:rsidRPr="00E17D37">
        <w:rPr>
          <w:rFonts w:ascii="Times New Roman" w:hAnsi="Times New Roman"/>
          <w:lang w:val="nl-BE"/>
        </w:rPr>
        <w:t xml:space="preserve">De belangrijke en relevante punten </w:t>
      </w:r>
      <w:r w:rsidR="005503A9">
        <w:rPr>
          <w:rFonts w:ascii="Times New Roman" w:hAnsi="Times New Roman"/>
          <w:lang w:val="nl-BE"/>
        </w:rPr>
        <w:t xml:space="preserve">voor </w:t>
      </w:r>
      <w:proofErr w:type="spellStart"/>
      <w:r w:rsidR="005503A9">
        <w:rPr>
          <w:rFonts w:ascii="Times New Roman" w:hAnsi="Times New Roman"/>
          <w:lang w:val="nl-BE"/>
        </w:rPr>
        <w:t>toezichtsdoeleinden</w:t>
      </w:r>
      <w:proofErr w:type="spellEnd"/>
      <w:r w:rsidR="005503A9">
        <w:rPr>
          <w:rFonts w:ascii="Times New Roman" w:hAnsi="Times New Roman"/>
          <w:lang w:val="nl-BE"/>
        </w:rPr>
        <w:t xml:space="preserve"> </w:t>
      </w:r>
      <w:r w:rsidRPr="00E17D37">
        <w:rPr>
          <w:rFonts w:ascii="Times New Roman" w:hAnsi="Times New Roman"/>
          <w:lang w:val="nl-BE"/>
        </w:rPr>
        <w:t>omvatten:</w:t>
      </w:r>
    </w:p>
    <w:p w14:paraId="741358BD"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eventuele tekortkomingen in de interne controle op de controle van de periodieke staten</w:t>
      </w:r>
    </w:p>
    <w:p w14:paraId="2540406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CF26424" w14:textId="3C69E2A1" w:rsidR="00DF1FED"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69F87492"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door de commissaris in het kader van zijn werkzaamheden vastgestelde verloop van de specifieke of systeemrisico's (reglementaire of macro-economische ontwikkelingen die een impact hebben op de instelling) waarmee de instelling geconfronteerd wordt, en die een invloed hebben gehad of kunnen hebben op haar periodieke staten en haar continuïteit</w:t>
      </w:r>
    </w:p>
    <w:p w14:paraId="7B9CE76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4D66E0AB" w14:textId="63FA2D85"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ontwikkelingen die zich in de loop van het boekjaar hebben voorgedaan op het vlak van de solvabiliteit, de liquiditeit, de financiële positie, de resultaten en de posten buiten de balanstelling van de instelling, en, in voorkomend geval, de lopende geschillen, voor zover ze niet reeds elders aan bod komen. Dit houdt ook in dat een overzicht wordt gegeven van de ontwikkeling van de instelling in het licht van de verschillende risico's waaraan ze is blootgesteld (kredietrisico, marktrisico, renterisico, ...), zoals die gerapporteerd wordt in de periodieke staten</w:t>
      </w:r>
    </w:p>
    <w:p w14:paraId="7EC5D011"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5CC151D" w14:textId="2F4AEAE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wijzigingen die zich hebben voorgedaan in de activiteiten van de instelling en die een impact hebben gehad of kunnen hebben op haar periodieke staten</w:t>
      </w:r>
    </w:p>
    <w:p w14:paraId="0152B39C"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lastRenderedPageBreak/>
        <w:t>[XXX]</w:t>
      </w:r>
    </w:p>
    <w:p w14:paraId="5CC11261" w14:textId="7A3EB89F"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Het gebruik en de uitvoering van interne modellen voor de opstelling van financiële of </w:t>
      </w:r>
      <w:proofErr w:type="spellStart"/>
      <w:r w:rsidRPr="007A7A1C">
        <w:rPr>
          <w:rFonts w:ascii="Times New Roman" w:hAnsi="Times New Roman"/>
          <w:b/>
          <w:i/>
          <w:szCs w:val="22"/>
          <w:lang w:val="nl-BE"/>
        </w:rPr>
        <w:t>prudentiële</w:t>
      </w:r>
      <w:proofErr w:type="spellEnd"/>
      <w:r w:rsidRPr="007A7A1C">
        <w:rPr>
          <w:rFonts w:ascii="Times New Roman" w:hAnsi="Times New Roman"/>
          <w:b/>
          <w:i/>
          <w:szCs w:val="22"/>
          <w:lang w:val="nl-BE"/>
        </w:rPr>
        <w:t xml:space="preserve"> informatie</w:t>
      </w:r>
    </w:p>
    <w:p w14:paraId="75EB019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B5197E9"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De </w:t>
      </w:r>
      <w:proofErr w:type="spellStart"/>
      <w:r w:rsidRPr="007A7A1C">
        <w:rPr>
          <w:rFonts w:ascii="Times New Roman" w:hAnsi="Times New Roman"/>
          <w:b/>
          <w:i/>
          <w:szCs w:val="22"/>
          <w:lang w:val="nl-BE"/>
        </w:rPr>
        <w:t>toereikendheid</w:t>
      </w:r>
      <w:proofErr w:type="spellEnd"/>
      <w:r w:rsidRPr="007A7A1C">
        <w:rPr>
          <w:rFonts w:ascii="Times New Roman" w:hAnsi="Times New Roman"/>
          <w:b/>
          <w:i/>
          <w:szCs w:val="22"/>
          <w:lang w:val="nl-BE"/>
        </w:rPr>
        <w:t>, de kwaliteit en de relevantie van de gegevens, hypothesen en methodes die gebruikt worden in het kader van de belangrijkste waarderingen die als basis dienen voor de opstelling van de periodieke staten</w:t>
      </w:r>
    </w:p>
    <w:p w14:paraId="743D7DB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760BC40B" w14:textId="384BDF1D"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De ernstige problemen die de instelling ondervindt bij de waardering van de activa, de passiva, de posten buiten de balanstelling, de boekhoudkundige verwerking van de resultaten, de vaststelling van het reglementair eigen vermogen en de berekening van de gegevens met betrekking tot de specifieke </w:t>
      </w:r>
      <w:proofErr w:type="spellStart"/>
      <w:r w:rsidRPr="007A7A1C">
        <w:rPr>
          <w:rFonts w:ascii="Times New Roman" w:hAnsi="Times New Roman"/>
          <w:b/>
          <w:i/>
          <w:szCs w:val="22"/>
          <w:lang w:val="nl-BE"/>
        </w:rPr>
        <w:t>prudentiële</w:t>
      </w:r>
      <w:proofErr w:type="spellEnd"/>
      <w:r w:rsidRPr="007A7A1C">
        <w:rPr>
          <w:rFonts w:ascii="Times New Roman" w:hAnsi="Times New Roman"/>
          <w:b/>
          <w:i/>
          <w:szCs w:val="22"/>
          <w:lang w:val="nl-BE"/>
        </w:rPr>
        <w:t xml:space="preserve"> risico's die zij loopt. Er dient bijzondere aandacht te worden besteed aan de waarderingen waarvoor een hoge mate van oordeelkundigheid was vereist (onder verwijzing naar de standaard ISA 540 (Herzien))</w:t>
      </w:r>
    </w:p>
    <w:p w14:paraId="3C6CC49F"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3BFCD85" w14:textId="166E7060"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omvang en de kwaliteit van de waarderingswerkzaamheden die aan externe deskundigen zijn toevertrouwd en de maatregelen die de commissaris in dit verband heeft genomen</w:t>
      </w:r>
    </w:p>
    <w:p w14:paraId="603C4546"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33A8618" w14:textId="3294CE96"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een eventuele ‘management bias’ bij de voornoemde waarderingen, met name: (i) wanneer een instelling voortdurend waarderingen gebruikt die op zichzelf beschouwd aanvaardbaar zijn maar waaruit een patroon van optimisme of pessimisme naar voren komt, of andere aanwijzingen voor vooringenomenheid van het management, of (ii) wanneer een instelling transacties verricht voor het bereiken van een bepaald boekhoudkundig of fiscaal resultaat, en dat doet op een zodanige wijze dat de boekhoudkundige of fiscale verwerking weliswaar technisch aanvaardbaar is maar de essentie van de transactie daardoor wordt verhuld</w:t>
      </w:r>
    </w:p>
    <w:p w14:paraId="7736FD43"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139EFC8A" w14:textId="7A195322"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reputatierisico of het risico op niet-naleving door de instelling van de wetten, reglementen en instructies van de toezichthouder</w:t>
      </w:r>
    </w:p>
    <w:p w14:paraId="554AF4A7"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7987F30" w14:textId="4F02CECC"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Voor zover ze hierboven niet aan bod zijn gekomen</w:t>
      </w:r>
      <w:r w:rsidR="00E857C3" w:rsidRPr="007A7A1C">
        <w:rPr>
          <w:rFonts w:ascii="Times New Roman" w:hAnsi="Times New Roman"/>
          <w:b/>
          <w:i/>
          <w:szCs w:val="22"/>
          <w:lang w:val="nl-BE"/>
        </w:rPr>
        <w:t>,</w:t>
      </w:r>
      <w:r w:rsidRPr="007A7A1C">
        <w:rPr>
          <w:rFonts w:ascii="Times New Roman" w:hAnsi="Times New Roman"/>
          <w:b/>
          <w:i/>
          <w:szCs w:val="22"/>
          <w:lang w:val="nl-BE"/>
        </w:rPr>
        <w:t xml:space="preserve"> de aandachtspunten waarvan sprake in circulaire NBB_2017_20</w:t>
      </w:r>
    </w:p>
    <w:p w14:paraId="70542A14" w14:textId="32546F74"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r w:rsidR="00E857C3">
        <w:rPr>
          <w:rFonts w:ascii="Times New Roman" w:hAnsi="Times New Roman"/>
          <w:i/>
          <w:iCs/>
          <w:szCs w:val="22"/>
        </w:rPr>
        <w:t xml:space="preserve"> (zie bijlage 1 van dit document voor de </w:t>
      </w:r>
      <w:proofErr w:type="spellStart"/>
      <w:r w:rsidR="00E857C3">
        <w:rPr>
          <w:rFonts w:ascii="Times New Roman" w:hAnsi="Times New Roman"/>
          <w:i/>
          <w:iCs/>
          <w:szCs w:val="22"/>
        </w:rPr>
        <w:t>oplijsting</w:t>
      </w:r>
      <w:proofErr w:type="spellEnd"/>
      <w:r w:rsidR="00E857C3">
        <w:rPr>
          <w:rFonts w:ascii="Times New Roman" w:hAnsi="Times New Roman"/>
          <w:i/>
          <w:iCs/>
          <w:szCs w:val="22"/>
        </w:rPr>
        <w:t xml:space="preserve"> van</w:t>
      </w:r>
      <w:r w:rsidR="001B03EC">
        <w:rPr>
          <w:rFonts w:ascii="Times New Roman" w:hAnsi="Times New Roman"/>
          <w:i/>
          <w:iCs/>
          <w:szCs w:val="22"/>
        </w:rPr>
        <w:t xml:space="preserve"> deze aandachtspunten)</w:t>
      </w:r>
    </w:p>
    <w:p w14:paraId="67DF32B4" w14:textId="79F6C17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Overige aspecten die de commissaris op basis van zijn professionele oordeelkundigheid voldoende belangrijk en relevant acht om aan de toezichthouder te worden gerapporteerd voor toezichtdoeleinden</w:t>
      </w:r>
    </w:p>
    <w:p w14:paraId="78A923E4"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BD2CF60" w14:textId="1DFA69FD"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869" w:name="_Toc127968675"/>
      <w:r w:rsidR="00DF1FED" w:rsidRPr="007A7A1C">
        <w:rPr>
          <w:rFonts w:ascii="Times New Roman" w:hAnsi="Times New Roman" w:cs="Times New Roman"/>
          <w:i w:val="0"/>
          <w:iCs w:val="0"/>
          <w:sz w:val="22"/>
          <w:szCs w:val="22"/>
        </w:rPr>
        <w:t>Kernpunten van de controle</w:t>
      </w:r>
      <w:bookmarkEnd w:id="869"/>
    </w:p>
    <w:p w14:paraId="316A5EEE" w14:textId="77777777" w:rsidR="00DF1FED" w:rsidRPr="00E17D37" w:rsidRDefault="00DF1FED" w:rsidP="00DF1FED">
      <w:pPr>
        <w:spacing w:before="0"/>
        <w:rPr>
          <w:rFonts w:ascii="Times New Roman" w:hAnsi="Times New Roman"/>
          <w:lang w:val="nl-BE"/>
        </w:rPr>
      </w:pPr>
      <w:r w:rsidRPr="00E17D37">
        <w:rPr>
          <w:rFonts w:ascii="Times New Roman" w:hAnsi="Times New Roman"/>
          <w:lang w:val="nl-BE"/>
        </w:rPr>
        <w:t>Voor de kernpunten van de controle verwijzen wij naar ons commissarisverslag over de statutaire jaarrekening per 31 december 20</w:t>
      </w:r>
      <w:r w:rsidRPr="00E17D37">
        <w:rPr>
          <w:rFonts w:ascii="Times New Roman" w:hAnsi="Times New Roman"/>
          <w:i/>
          <w:iCs/>
          <w:lang w:val="nl-BE"/>
        </w:rPr>
        <w:t>[XX]</w:t>
      </w:r>
      <w:r w:rsidRPr="00E17D37">
        <w:rPr>
          <w:rFonts w:ascii="Times New Roman" w:hAnsi="Times New Roman"/>
          <w:lang w:val="nl-BE"/>
        </w:rPr>
        <w:t xml:space="preserve"> en onze aanvullende verklaring aan </w:t>
      </w:r>
      <w:r w:rsidRPr="00E17D37">
        <w:rPr>
          <w:rFonts w:ascii="Times New Roman" w:hAnsi="Times New Roman"/>
          <w:i/>
          <w:iCs/>
          <w:lang w:val="nl-BE"/>
        </w:rPr>
        <w:t xml:space="preserve">[“het </w:t>
      </w:r>
      <w:proofErr w:type="spellStart"/>
      <w:r w:rsidRPr="00E17D37">
        <w:rPr>
          <w:rFonts w:ascii="Times New Roman" w:hAnsi="Times New Roman"/>
          <w:i/>
          <w:iCs/>
          <w:lang w:val="nl-BE"/>
        </w:rPr>
        <w:t>auditcomité”of</w:t>
      </w:r>
      <w:proofErr w:type="spellEnd"/>
      <w:r w:rsidRPr="00E17D37">
        <w:rPr>
          <w:rFonts w:ascii="Times New Roman" w:hAnsi="Times New Roman"/>
          <w:i/>
          <w:iCs/>
          <w:lang w:val="nl-BE"/>
        </w:rPr>
        <w:t xml:space="preserve"> “de raad van bestuur”, naargelang]</w:t>
      </w:r>
      <w:r w:rsidRPr="00E17D37">
        <w:rPr>
          <w:rFonts w:ascii="Times New Roman" w:hAnsi="Times New Roman"/>
          <w:lang w:val="nl-BE"/>
        </w:rPr>
        <w:t xml:space="preserve">. </w:t>
      </w:r>
    </w:p>
    <w:p w14:paraId="25CCB70D" w14:textId="77777777" w:rsidR="00DF1FED" w:rsidRPr="00E17D37" w:rsidRDefault="00DF1FED" w:rsidP="00DF1FED">
      <w:pPr>
        <w:spacing w:before="0" w:after="0"/>
        <w:rPr>
          <w:rFonts w:ascii="Times New Roman" w:hAnsi="Times New Roman"/>
          <w:i/>
          <w:lang w:val="nl-BE"/>
        </w:rPr>
      </w:pPr>
      <w:bookmarkStart w:id="870" w:name="_Hlk72399741"/>
      <w:r w:rsidRPr="00E17D37">
        <w:rPr>
          <w:rFonts w:ascii="Times New Roman" w:hAnsi="Times New Roman"/>
          <w:i/>
          <w:lang w:val="nl-BE"/>
        </w:rPr>
        <w:t>[Vestigingsplaats, datum en handtekening</w:t>
      </w:r>
    </w:p>
    <w:p w14:paraId="399734C1" w14:textId="3BAEF125"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van de “</w:t>
      </w:r>
      <w:r w:rsidR="00F27B55">
        <w:rPr>
          <w:rFonts w:ascii="Times New Roman" w:hAnsi="Times New Roman"/>
          <w:i/>
          <w:lang w:val="nl-BE"/>
        </w:rPr>
        <w:t>Erkend Commissaris</w:t>
      </w:r>
      <w:r w:rsidR="00053344">
        <w:rPr>
          <w:rFonts w:ascii="Times New Roman" w:hAnsi="Times New Roman"/>
          <w:i/>
          <w:lang w:val="nl-BE"/>
        </w:rPr>
        <w:t>”</w:t>
      </w:r>
      <w:r w:rsidRPr="00E17D37">
        <w:rPr>
          <w:rFonts w:ascii="Times New Roman" w:hAnsi="Times New Roman"/>
          <w:i/>
          <w:lang w:val="nl-BE"/>
        </w:rPr>
        <w:t xml:space="preserve"> of “Erkend Revisor”, naar gelang</w:t>
      </w:r>
    </w:p>
    <w:p w14:paraId="78CFB171" w14:textId="77777777"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vertegenwoordiger, Erkend Revisor</w:t>
      </w:r>
    </w:p>
    <w:p w14:paraId="52D73A61" w14:textId="77777777" w:rsidR="00DF1FED" w:rsidRPr="00E17D37" w:rsidRDefault="00DF1FED" w:rsidP="00DF1FED">
      <w:pPr>
        <w:rPr>
          <w:rFonts w:ascii="Times New Roman" w:hAnsi="Times New Roman"/>
          <w:lang w:val="nl-BE"/>
        </w:rPr>
      </w:pPr>
      <w:r w:rsidRPr="00E17D37">
        <w:rPr>
          <w:rFonts w:ascii="Times New Roman" w:hAnsi="Times New Roman"/>
          <w:i/>
          <w:lang w:val="nl-BE"/>
        </w:rPr>
        <w:lastRenderedPageBreak/>
        <w:t>Adres]</w:t>
      </w:r>
      <w:bookmarkEnd w:id="870"/>
    </w:p>
    <w:p w14:paraId="5AFC3928" w14:textId="1EB0A3E2" w:rsidR="0073303D" w:rsidRPr="007A7A1C" w:rsidRDefault="0073303D" w:rsidP="007A7A1C">
      <w:pPr>
        <w:rPr>
          <w:rFonts w:ascii="Times New Roman" w:hAnsi="Times New Roman"/>
          <w:lang w:val="nl-BE"/>
        </w:rPr>
      </w:pPr>
    </w:p>
    <w:p w14:paraId="0441DF5B" w14:textId="77777777" w:rsidR="0073303D" w:rsidRPr="007A7A1C" w:rsidRDefault="0073303D">
      <w:pPr>
        <w:spacing w:before="0" w:after="0"/>
        <w:jc w:val="left"/>
        <w:rPr>
          <w:rFonts w:ascii="Times New Roman" w:hAnsi="Times New Roman"/>
          <w:b/>
          <w:bCs/>
          <w:kern w:val="32"/>
          <w:szCs w:val="22"/>
          <w:lang w:val="nl-BE"/>
        </w:rPr>
      </w:pPr>
      <w:bookmarkStart w:id="871" w:name="_Toc321352914"/>
      <w:bookmarkStart w:id="872" w:name="_Toc321358143"/>
      <w:bookmarkStart w:id="873" w:name="_Toc321352915"/>
      <w:bookmarkStart w:id="874" w:name="_Toc321358144"/>
      <w:bookmarkStart w:id="875" w:name="_Toc321352916"/>
      <w:bookmarkStart w:id="876" w:name="_Toc321358145"/>
      <w:bookmarkStart w:id="877" w:name="_Toc321352917"/>
      <w:bookmarkStart w:id="878" w:name="_Toc321358146"/>
      <w:bookmarkStart w:id="879" w:name="_Toc321352918"/>
      <w:bookmarkStart w:id="880" w:name="_Toc321358147"/>
      <w:bookmarkStart w:id="881" w:name="_Toc321352919"/>
      <w:bookmarkStart w:id="882" w:name="_Toc321358148"/>
      <w:bookmarkStart w:id="883" w:name="_Toc321352920"/>
      <w:bookmarkStart w:id="884" w:name="_Toc321358149"/>
      <w:bookmarkStart w:id="885" w:name="_Toc321352921"/>
      <w:bookmarkStart w:id="886" w:name="_Toc321358150"/>
      <w:bookmarkStart w:id="887" w:name="_Toc321352922"/>
      <w:bookmarkStart w:id="888" w:name="_Toc321358151"/>
      <w:bookmarkStart w:id="889" w:name="_Toc321352923"/>
      <w:bookmarkStart w:id="890" w:name="_Toc321358152"/>
      <w:bookmarkStart w:id="891" w:name="_Toc321352924"/>
      <w:bookmarkStart w:id="892" w:name="_Toc321358153"/>
      <w:bookmarkStart w:id="893" w:name="_Toc321352925"/>
      <w:bookmarkStart w:id="894" w:name="_Toc321358154"/>
      <w:bookmarkStart w:id="895" w:name="_Toc321352926"/>
      <w:bookmarkStart w:id="896" w:name="_Toc321358155"/>
      <w:bookmarkStart w:id="897" w:name="_Toc321352927"/>
      <w:bookmarkStart w:id="898" w:name="_Toc321358156"/>
      <w:bookmarkStart w:id="899" w:name="_Toc321352928"/>
      <w:bookmarkStart w:id="900" w:name="_Toc321358157"/>
      <w:bookmarkStart w:id="901" w:name="_Toc321352929"/>
      <w:bookmarkStart w:id="902" w:name="_Toc321358158"/>
      <w:bookmarkStart w:id="903" w:name="_Toc321352930"/>
      <w:bookmarkStart w:id="904" w:name="_Toc321358159"/>
      <w:bookmarkStart w:id="905" w:name="_Toc321352931"/>
      <w:bookmarkStart w:id="906" w:name="_Toc321358160"/>
      <w:bookmarkStart w:id="907" w:name="_Toc321352932"/>
      <w:bookmarkStart w:id="908" w:name="_Toc321358161"/>
      <w:bookmarkStart w:id="909" w:name="_Toc321352933"/>
      <w:bookmarkStart w:id="910" w:name="_Toc321358162"/>
      <w:bookmarkStart w:id="911" w:name="_Toc321352934"/>
      <w:bookmarkStart w:id="912" w:name="_Toc321358163"/>
      <w:bookmarkStart w:id="913" w:name="_Toc321352935"/>
      <w:bookmarkStart w:id="914" w:name="_Toc321358164"/>
      <w:bookmarkStart w:id="915" w:name="_Toc321352936"/>
      <w:bookmarkStart w:id="916" w:name="_Toc321358165"/>
      <w:bookmarkStart w:id="917" w:name="_Toc321352937"/>
      <w:bookmarkStart w:id="918" w:name="_Toc321358166"/>
      <w:bookmarkStart w:id="919" w:name="_Toc321352938"/>
      <w:bookmarkStart w:id="920" w:name="_Toc321358167"/>
      <w:bookmarkStart w:id="921" w:name="_Toc321352939"/>
      <w:bookmarkStart w:id="922" w:name="_Toc321358168"/>
      <w:bookmarkStart w:id="923" w:name="_Toc321352940"/>
      <w:bookmarkStart w:id="924" w:name="_Toc321358169"/>
      <w:bookmarkStart w:id="925" w:name="_Toc321352941"/>
      <w:bookmarkStart w:id="926" w:name="_Toc321358170"/>
      <w:bookmarkStart w:id="927" w:name="_Toc476302476"/>
      <w:bookmarkStart w:id="928" w:name="_Toc504056002"/>
      <w:bookmarkEnd w:id="852"/>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7A7A1C">
        <w:rPr>
          <w:rFonts w:ascii="Times New Roman" w:hAnsi="Times New Roman"/>
          <w:szCs w:val="22"/>
          <w:lang w:val="nl-BE"/>
        </w:rPr>
        <w:br w:type="page"/>
      </w:r>
    </w:p>
    <w:p w14:paraId="55A1FD7D" w14:textId="70944C59" w:rsidR="00FA15D0" w:rsidRPr="002E02AE" w:rsidRDefault="00592E47" w:rsidP="00DC769D">
      <w:pPr>
        <w:pStyle w:val="Heading1"/>
        <w:spacing w:before="0" w:after="0"/>
        <w:jc w:val="left"/>
        <w:rPr>
          <w:rFonts w:ascii="Times New Roman" w:hAnsi="Times New Roman" w:cs="Times New Roman"/>
          <w:sz w:val="22"/>
          <w:szCs w:val="22"/>
          <w:lang w:val="en-US"/>
        </w:rPr>
      </w:pPr>
      <w:bookmarkStart w:id="929" w:name="_Toc127968676"/>
      <w:r w:rsidRPr="002E02AE">
        <w:rPr>
          <w:rFonts w:ascii="Times New Roman" w:hAnsi="Times New Roman" w:cs="Times New Roman"/>
          <w:sz w:val="22"/>
          <w:szCs w:val="22"/>
          <w:lang w:val="en-US"/>
        </w:rPr>
        <w:lastRenderedPageBreak/>
        <w:t>FREE TRANSLATION OF NBB REPORTS OF CREDIT INSTITUTIONS INCORPORATED UNDER BELGIAN LAW</w:t>
      </w:r>
      <w:bookmarkEnd w:id="927"/>
      <w:bookmarkEnd w:id="928"/>
      <w:bookmarkEnd w:id="929"/>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930" w:name="_Toc127968677"/>
      <w:r w:rsidRPr="002E02AE">
        <w:rPr>
          <w:rFonts w:ascii="Times New Roman" w:hAnsi="Times New Roman" w:cs="Times New Roman"/>
          <w:sz w:val="22"/>
          <w:szCs w:val="22"/>
          <w:lang w:val="en-GB"/>
        </w:rPr>
        <w:t>Year-end prudential reports of credit institutions incorporated under Belgian law</w:t>
      </w:r>
      <w:bookmarkEnd w:id="930"/>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3DE41CF0"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w:t>
      </w:r>
      <w:ins w:id="931" w:author="Veerle Sablon" w:date="2024-03-12T09:41:00Z">
        <w:r w:rsidR="007D4B9C">
          <w:rPr>
            <w:rFonts w:ascii="Times New Roman" w:hAnsi="Times New Roman"/>
            <w:b/>
            <w:i/>
            <w:szCs w:val="22"/>
            <w:lang w:val="en-GB"/>
          </w:rPr>
          <w:t xml:space="preserve">Accredited </w:t>
        </w:r>
      </w:ins>
      <w:r w:rsidRPr="002E02AE">
        <w:rPr>
          <w:rFonts w:ascii="Times New Roman" w:hAnsi="Times New Roman"/>
          <w:b/>
          <w:i/>
          <w:szCs w:val="22"/>
          <w:lang w:val="en-GB"/>
        </w:rPr>
        <w:t>Statutory Auditor” or “Accredited Auditor”, as appropriate) to the National Bank of Belgium in accordance with article 225, first paragraph, 2°, b) of the Law dated 25 April 2014 on the legal status and supervision of credit institutions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0721F409"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w:t>
      </w:r>
      <w:ins w:id="932" w:author="Veerle Sablon" w:date="2024-03-12T09:41:00Z">
        <w:r w:rsidR="007D4B9C">
          <w:rPr>
            <w:rFonts w:ascii="Times New Roman" w:hAnsi="Times New Roman"/>
            <w:b/>
            <w:i/>
            <w:szCs w:val="22"/>
            <w:lang w:val="en-GB"/>
          </w:rPr>
          <w:t xml:space="preserve">Accredited </w:t>
        </w:r>
      </w:ins>
      <w:r w:rsidRPr="002E02AE">
        <w:rPr>
          <w:rFonts w:ascii="Times New Roman" w:hAnsi="Times New Roman"/>
          <w:b/>
          <w:i/>
          <w:szCs w:val="22"/>
          <w:lang w:val="en-GB"/>
        </w:rPr>
        <w:t>Statutory Auditor” or “Accredited Auditor”, as appropriate) to the National Bank of Belgium in accordance with article 326, §2, first paragraph, 2°, b) of the Law dated 25 April 2014 on the legal status and supervision of credit institutions (“the Banking law”) on the annual periodic statements of (identification of the institution) as of DD.MM.YYYY (date year-end)</w:t>
      </w:r>
    </w:p>
    <w:p w14:paraId="777CCE2C" w14:textId="4F16C81B" w:rsidR="00500F4C" w:rsidRDefault="00500F4C" w:rsidP="00DC769D">
      <w:pPr>
        <w:jc w:val="left"/>
        <w:rPr>
          <w:ins w:id="933" w:author="Veerle Sablon" w:date="2024-03-11T10:25:00Z"/>
          <w:rFonts w:ascii="Times New Roman" w:hAnsi="Times New Roman"/>
          <w:iCs/>
          <w:szCs w:val="22"/>
          <w:lang w:val="en-GB"/>
        </w:rPr>
      </w:pPr>
      <w:bookmarkStart w:id="934" w:name="_Toc494703800"/>
      <w:r w:rsidRPr="002E02AE">
        <w:rPr>
          <w:rFonts w:ascii="Times New Roman" w:hAnsi="Times New Roman"/>
          <w:iCs/>
          <w:szCs w:val="22"/>
          <w:lang w:val="en-GB"/>
        </w:rPr>
        <w:t xml:space="preserve">As part of our </w:t>
      </w:r>
      <w:ins w:id="935" w:author="Veerle Sablon" w:date="2024-03-11T10:23:00Z">
        <w:r w:rsidR="001D0308">
          <w:rPr>
            <w:rFonts w:ascii="Times New Roman" w:hAnsi="Times New Roman"/>
            <w:iCs/>
            <w:szCs w:val="22"/>
            <w:lang w:val="en-GB"/>
          </w:rPr>
          <w:t>audit</w:t>
        </w:r>
      </w:ins>
      <w:del w:id="936" w:author="Veerle Sablon" w:date="2024-03-11T10:23:00Z">
        <w:r w:rsidRPr="002E02AE" w:rsidDel="001D0308">
          <w:rPr>
            <w:rFonts w:ascii="Times New Roman" w:hAnsi="Times New Roman"/>
            <w:iCs/>
            <w:szCs w:val="22"/>
            <w:lang w:val="en-GB"/>
          </w:rPr>
          <w:delText>control</w:delText>
        </w:r>
      </w:del>
      <w:r w:rsidRPr="002E02AE">
        <w:rPr>
          <w:rFonts w:ascii="Times New Roman" w:hAnsi="Times New Roman"/>
          <w:iCs/>
          <w:szCs w:val="22"/>
          <w:lang w:val="en-GB"/>
        </w:rPr>
        <w:t xml:space="preserve"> of the </w:t>
      </w:r>
      <w:ins w:id="937" w:author="Veerle Sablon" w:date="2024-03-11T10:23:00Z">
        <w:r w:rsidR="001D0308">
          <w:rPr>
            <w:rFonts w:ascii="Times New Roman" w:hAnsi="Times New Roman"/>
            <w:iCs/>
            <w:szCs w:val="22"/>
            <w:lang w:val="en-GB"/>
          </w:rPr>
          <w:t xml:space="preserve">annual </w:t>
        </w:r>
      </w:ins>
      <w:r w:rsidRPr="002E02AE">
        <w:rPr>
          <w:rFonts w:ascii="Times New Roman" w:hAnsi="Times New Roman"/>
          <w:iCs/>
          <w:szCs w:val="22"/>
          <w:lang w:val="en-GB"/>
        </w:rPr>
        <w:t xml:space="preserve">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w:t>
      </w:r>
      <w:del w:id="938" w:author="Veerle Sablon" w:date="2024-03-11T10:25:00Z">
        <w:r w:rsidRPr="002E02AE" w:rsidDel="001D0308">
          <w:rPr>
            <w:rFonts w:ascii="Times New Roman" w:hAnsi="Times New Roman"/>
            <w:i/>
            <w:szCs w:val="22"/>
            <w:lang w:val="en-GB"/>
          </w:rPr>
          <w:delText>"</w:delText>
        </w:r>
      </w:del>
      <w:ins w:id="939" w:author="Veerle Sablon" w:date="2024-03-11T10:25:00Z">
        <w:r w:rsidR="001D0308">
          <w:rPr>
            <w:rFonts w:ascii="Times New Roman" w:hAnsi="Times New Roman"/>
            <w:i/>
            <w:szCs w:val="22"/>
            <w:lang w:val="en-GB"/>
          </w:rPr>
          <w:t>“</w:t>
        </w:r>
      </w:ins>
      <w:ins w:id="940" w:author="Veerle Sablon" w:date="2024-03-12T09:42:00Z">
        <w:r w:rsidR="007D4B9C">
          <w:rPr>
            <w:rFonts w:ascii="Times New Roman" w:hAnsi="Times New Roman"/>
            <w:i/>
            <w:szCs w:val="22"/>
            <w:lang w:val="en-GB"/>
          </w:rPr>
          <w:t xml:space="preserve">Accredited </w:t>
        </w:r>
      </w:ins>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w:t>
      </w:r>
      <w:del w:id="941" w:author="Veerle Sablon" w:date="2024-03-11T10:25:00Z">
        <w:r w:rsidRPr="002E02AE" w:rsidDel="001D0308">
          <w:rPr>
            <w:rFonts w:ascii="Times New Roman" w:hAnsi="Times New Roman"/>
            <w:i/>
            <w:szCs w:val="22"/>
            <w:lang w:val="en-GB"/>
          </w:rPr>
          <w:delText>"</w:delText>
        </w:r>
      </w:del>
      <w:ins w:id="942" w:author="Veerle Sablon" w:date="2024-03-11T10:25:00Z">
        <w:r w:rsidR="001D0308">
          <w:rPr>
            <w:rFonts w:ascii="Times New Roman" w:hAnsi="Times New Roman"/>
            <w:i/>
            <w:szCs w:val="22"/>
            <w:lang w:val="en-GB"/>
          </w:rPr>
          <w:t>”</w:t>
        </w:r>
      </w:ins>
      <w:r w:rsidRPr="002E02AE">
        <w:rPr>
          <w:rFonts w:ascii="Times New Roman" w:hAnsi="Times New Roman"/>
          <w:i/>
          <w:szCs w:val="22"/>
          <w:lang w:val="en-GB"/>
        </w:rPr>
        <w:t xml:space="preserve"> or </w:t>
      </w:r>
      <w:del w:id="943" w:author="Veerle Sablon" w:date="2024-03-11T10:25:00Z">
        <w:r w:rsidRPr="002E02AE" w:rsidDel="001D0308">
          <w:rPr>
            <w:rFonts w:ascii="Times New Roman" w:hAnsi="Times New Roman"/>
            <w:i/>
            <w:szCs w:val="22"/>
            <w:lang w:val="en-GB"/>
          </w:rPr>
          <w:delText>"</w:delText>
        </w:r>
      </w:del>
      <w:ins w:id="944" w:author="Veerle Sablon" w:date="2024-03-11T10:25:00Z">
        <w:r w:rsidR="001D0308">
          <w:rPr>
            <w:rFonts w:ascii="Times New Roman" w:hAnsi="Times New Roman"/>
            <w:i/>
            <w:szCs w:val="22"/>
            <w:lang w:val="en-GB"/>
          </w:rPr>
          <w:t>“</w:t>
        </w:r>
      </w:ins>
      <w:r w:rsidRPr="002E02AE">
        <w:rPr>
          <w:rFonts w:ascii="Times New Roman" w:hAnsi="Times New Roman"/>
          <w:i/>
          <w:szCs w:val="22"/>
          <w:lang w:val="en-GB"/>
        </w:rPr>
        <w:t>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del w:id="945" w:author="Veerle Sablon" w:date="2024-03-11T10:25:00Z">
        <w:r w:rsidRPr="002E02AE" w:rsidDel="001D0308">
          <w:rPr>
            <w:rFonts w:ascii="Times New Roman" w:hAnsi="Times New Roman"/>
            <w:i/>
            <w:szCs w:val="22"/>
            <w:lang w:val="en-GB"/>
          </w:rPr>
          <w:delText>"</w:delText>
        </w:r>
      </w:del>
      <w:ins w:id="946" w:author="Veerle Sablon" w:date="2024-03-11T10:25:00Z">
        <w:r w:rsidR="001D0308">
          <w:rPr>
            <w:rFonts w:ascii="Times New Roman" w:hAnsi="Times New Roman"/>
            <w:i/>
            <w:szCs w:val="22"/>
            <w:lang w:val="en-GB"/>
          </w:rPr>
          <w:t>”</w:t>
        </w:r>
      </w:ins>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p w14:paraId="4E47B148" w14:textId="79EF4EF0" w:rsidR="001D0308" w:rsidRPr="001D0308" w:rsidRDefault="001D0308" w:rsidP="00DC769D">
      <w:pPr>
        <w:jc w:val="left"/>
        <w:rPr>
          <w:rFonts w:ascii="Times New Roman" w:hAnsi="Times New Roman"/>
          <w:b/>
          <w:bCs/>
          <w:iCs/>
          <w:szCs w:val="22"/>
          <w:lang w:val="en-GB"/>
          <w:rPrChange w:id="947" w:author="Veerle Sablon" w:date="2024-03-11T10:25:00Z">
            <w:rPr>
              <w:rFonts w:ascii="Times New Roman" w:hAnsi="Times New Roman"/>
              <w:iCs/>
              <w:szCs w:val="22"/>
              <w:lang w:val="en-GB"/>
            </w:rPr>
          </w:rPrChange>
        </w:rPr>
      </w:pPr>
      <w:ins w:id="948" w:author="Veerle Sablon" w:date="2024-03-11T10:25:00Z">
        <w:r w:rsidRPr="001D0308">
          <w:rPr>
            <w:rFonts w:ascii="Times New Roman" w:hAnsi="Times New Roman"/>
            <w:b/>
            <w:bCs/>
            <w:iCs/>
            <w:szCs w:val="22"/>
            <w:lang w:val="en-GB"/>
            <w:rPrChange w:id="949" w:author="Veerle Sablon" w:date="2024-03-11T10:25:00Z">
              <w:rPr>
                <w:rFonts w:ascii="Times New Roman" w:hAnsi="Times New Roman"/>
                <w:iCs/>
                <w:szCs w:val="22"/>
                <w:lang w:val="en-GB"/>
              </w:rPr>
            </w:rPrChange>
          </w:rPr>
          <w:t>Report on the annual periodic statements</w:t>
        </w:r>
      </w:ins>
    </w:p>
    <w:bookmarkEnd w:id="934"/>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37A4589A"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 xml:space="preserve">overview that has been communicated by the National Bank of Belgium (“the NBB”) to the </w:t>
      </w:r>
      <w:r w:rsidR="004F289B" w:rsidRPr="007D4B9C">
        <w:rPr>
          <w:rFonts w:ascii="Times New Roman" w:eastAsia="Georgia" w:hAnsi="Times New Roman"/>
          <w:i/>
          <w:iCs/>
          <w:szCs w:val="22"/>
          <w:lang w:val="en-GB" w:eastAsia="en-GB"/>
          <w:rPrChange w:id="950" w:author="Veerle Sablon" w:date="2024-03-12T09:43:00Z">
            <w:rPr>
              <w:rFonts w:ascii="Times New Roman" w:eastAsia="Georgia" w:hAnsi="Times New Roman"/>
              <w:szCs w:val="22"/>
              <w:lang w:val="en-GB" w:eastAsia="en-GB"/>
            </w:rPr>
          </w:rPrChange>
        </w:rPr>
        <w:t>[“</w:t>
      </w:r>
      <w:ins w:id="951" w:author="Veerle Sablon" w:date="2024-03-12T09:43:00Z">
        <w:r w:rsidR="007D4B9C" w:rsidRPr="007D4B9C">
          <w:rPr>
            <w:rFonts w:ascii="Times New Roman" w:eastAsia="Georgia" w:hAnsi="Times New Roman"/>
            <w:i/>
            <w:iCs/>
            <w:szCs w:val="22"/>
            <w:lang w:val="en-GB" w:eastAsia="en-GB"/>
            <w:rPrChange w:id="952" w:author="Veerle Sablon" w:date="2024-03-12T09:43:00Z">
              <w:rPr>
                <w:rFonts w:ascii="Times New Roman" w:eastAsia="Georgia" w:hAnsi="Times New Roman"/>
                <w:szCs w:val="22"/>
                <w:lang w:val="en-GB" w:eastAsia="en-GB"/>
              </w:rPr>
            </w:rPrChange>
          </w:rPr>
          <w:t xml:space="preserve">accredited </w:t>
        </w:r>
      </w:ins>
      <w:r w:rsidR="00893409" w:rsidRPr="007D4B9C">
        <w:rPr>
          <w:rFonts w:ascii="Times New Roman" w:eastAsia="Georgia" w:hAnsi="Times New Roman"/>
          <w:i/>
          <w:iCs/>
          <w:szCs w:val="22"/>
          <w:lang w:val="en-GB" w:eastAsia="en-GB"/>
          <w:rPrChange w:id="953" w:author="Veerle Sablon" w:date="2024-03-12T09:43:00Z">
            <w:rPr>
              <w:rFonts w:ascii="Times New Roman" w:eastAsia="Georgia" w:hAnsi="Times New Roman"/>
              <w:szCs w:val="22"/>
              <w:lang w:val="en-GB" w:eastAsia="en-GB"/>
            </w:rPr>
          </w:rPrChange>
        </w:rPr>
        <w:t xml:space="preserve">statutory </w:t>
      </w:r>
      <w:r w:rsidR="004F289B" w:rsidRPr="007D4B9C">
        <w:rPr>
          <w:rFonts w:ascii="Times New Roman" w:eastAsia="Georgia" w:hAnsi="Times New Roman"/>
          <w:i/>
          <w:iCs/>
          <w:szCs w:val="22"/>
          <w:lang w:val="en-GB" w:eastAsia="en-GB"/>
          <w:rPrChange w:id="954" w:author="Veerle Sablon" w:date="2024-03-12T09:43:00Z">
            <w:rPr>
              <w:rFonts w:ascii="Times New Roman" w:eastAsia="Georgia" w:hAnsi="Times New Roman"/>
              <w:szCs w:val="22"/>
              <w:lang w:val="en-GB" w:eastAsia="en-GB"/>
            </w:rPr>
          </w:rPrChange>
        </w:rPr>
        <w:t xml:space="preserve">auditor” or “accredited auditor”, </w:t>
      </w:r>
      <w:r w:rsidR="00DD5E6E" w:rsidRPr="007D4B9C">
        <w:rPr>
          <w:rFonts w:ascii="Times New Roman" w:eastAsia="Georgia" w:hAnsi="Times New Roman"/>
          <w:i/>
          <w:iCs/>
          <w:szCs w:val="22"/>
          <w:lang w:val="en-GB" w:eastAsia="en-GB"/>
          <w:rPrChange w:id="955" w:author="Veerle Sablon" w:date="2024-03-12T09:43:00Z">
            <w:rPr>
              <w:rFonts w:ascii="Times New Roman" w:eastAsia="Georgia" w:hAnsi="Times New Roman"/>
              <w:szCs w:val="22"/>
              <w:lang w:val="en-GB" w:eastAsia="en-GB"/>
            </w:rPr>
          </w:rPrChange>
        </w:rPr>
        <w:t>as appropriate</w:t>
      </w:r>
      <w:r w:rsidR="004F289B" w:rsidRPr="007D4B9C">
        <w:rPr>
          <w:rFonts w:ascii="Times New Roman" w:eastAsia="Georgia" w:hAnsi="Times New Roman"/>
          <w:i/>
          <w:iCs/>
          <w:szCs w:val="22"/>
          <w:lang w:val="en-GB" w:eastAsia="en-GB"/>
          <w:rPrChange w:id="956" w:author="Veerle Sablon" w:date="2024-03-12T09:43:00Z">
            <w:rPr>
              <w:rFonts w:ascii="Times New Roman" w:eastAsia="Georgia" w:hAnsi="Times New Roman"/>
              <w:szCs w:val="22"/>
              <w:lang w:val="en-GB" w:eastAsia="en-GB"/>
            </w:rPr>
          </w:rPrChange>
        </w:rPr>
        <w:t>]</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7D4B9C">
        <w:rPr>
          <w:rFonts w:ascii="Times New Roman" w:eastAsia="Georgia" w:hAnsi="Times New Roman"/>
          <w:i/>
          <w:iCs/>
          <w:szCs w:val="22"/>
          <w:lang w:val="en-GB"/>
          <w:rPrChange w:id="957" w:author="Veerle Sablon" w:date="2024-03-12T09:44:00Z">
            <w:rPr>
              <w:rFonts w:ascii="Times New Roman" w:eastAsia="Georgia" w:hAnsi="Times New Roman"/>
              <w:szCs w:val="22"/>
              <w:lang w:val="en-GB"/>
            </w:rPr>
          </w:rPrChange>
        </w:rPr>
        <w:t>[“profit” or “loss”, depending on the circumstances]</w:t>
      </w:r>
      <w:r w:rsidR="00DD5E6E" w:rsidRPr="002E02AE">
        <w:rPr>
          <w:rFonts w:ascii="Times New Roman" w:eastAsia="Georgia" w:hAnsi="Times New Roman"/>
          <w:szCs w:val="22"/>
          <w:lang w:val="en-GB"/>
        </w:rPr>
        <w:t xml:space="preserve"> </w:t>
      </w:r>
      <w:r w:rsidRPr="002E02AE">
        <w:rPr>
          <w:rFonts w:ascii="Times New Roman" w:eastAsia="Georgia" w:hAnsi="Times New Roman"/>
          <w:szCs w:val="22"/>
          <w:lang w:val="en-GB"/>
        </w:rPr>
        <w:t>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in </w:t>
      </w:r>
      <w:ins w:id="958" w:author="Veerle Sablon" w:date="2024-03-11T10:25:00Z">
        <w:r w:rsidR="00C000B6">
          <w:rPr>
            <w:rFonts w:ascii="Times New Roman" w:eastAsia="Georgia" w:hAnsi="Times New Roman"/>
            <w:szCs w:val="22"/>
            <w:lang w:val="en-GB"/>
          </w:rPr>
          <w:t>accordance</w:t>
        </w:r>
      </w:ins>
      <w:del w:id="959" w:author="Veerle Sablon" w:date="2024-03-11T10:26:00Z">
        <w:r w:rsidRPr="002E02AE" w:rsidDel="00C000B6">
          <w:rPr>
            <w:rFonts w:ascii="Times New Roman" w:eastAsia="Georgia" w:hAnsi="Times New Roman"/>
            <w:szCs w:val="22"/>
            <w:lang w:val="en-GB"/>
          </w:rPr>
          <w:delText>conformity</w:delText>
        </w:r>
      </w:del>
      <w:r w:rsidRPr="002E02AE">
        <w:rPr>
          <w:rFonts w:ascii="Times New Roman" w:eastAsia="Georgia" w:hAnsi="Times New Roman"/>
          <w:szCs w:val="22"/>
          <w:lang w:val="en-GB"/>
        </w:rPr>
        <w:t xml:space="preserve">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04B70EB2"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of (identification of the institution) have, in all material respects, been prepared in accordance with the </w:t>
      </w:r>
      <w:ins w:id="960" w:author="Veerle Sablon" w:date="2024-03-11T10:26:00Z">
        <w:r w:rsidR="00C000B6" w:rsidRPr="002E02AE">
          <w:rPr>
            <w:rFonts w:ascii="Times New Roman" w:eastAsia="Georgia" w:hAnsi="Times New Roman"/>
            <w:szCs w:val="22"/>
            <w:lang w:val="en-GB"/>
          </w:rPr>
          <w:t>prevailing guidelines of the NBB</w:t>
        </w:r>
      </w:ins>
      <w:del w:id="961" w:author="Veerle Sablon" w:date="2024-03-11T10:26:00Z">
        <w:r w:rsidRPr="002E02AE" w:rsidDel="00C000B6">
          <w:rPr>
            <w:rFonts w:ascii="Times New Roman" w:eastAsia="Georgia" w:hAnsi="Times New Roman"/>
            <w:szCs w:val="22"/>
            <w:lang w:val="en-GB"/>
          </w:rPr>
          <w:delText>supervisory authority’s guidelines</w:delText>
        </w:r>
      </w:del>
      <w:r w:rsidRPr="002E02AE">
        <w:rPr>
          <w:rFonts w:ascii="Times New Roman" w:eastAsia="Georgia" w:hAnsi="Times New Roman"/>
          <w:szCs w:val="22"/>
          <w:lang w:val="en-GB"/>
        </w:rPr>
        <w:t>.</w:t>
      </w:r>
      <w:del w:id="962" w:author="Veerle Sablon" w:date="2024-03-12T09:44:00Z">
        <w:r w:rsidRPr="002E02AE" w:rsidDel="007D4B9C">
          <w:rPr>
            <w:rFonts w:ascii="Times New Roman" w:eastAsia="Georgia" w:hAnsi="Times New Roman"/>
            <w:szCs w:val="22"/>
            <w:lang w:val="en-GB"/>
          </w:rPr>
          <w:delText>]</w:delText>
        </w:r>
      </w:del>
    </w:p>
    <w:p w14:paraId="7041E0CE" w14:textId="77777777" w:rsidR="00500F4C" w:rsidRPr="002E02AE" w:rsidRDefault="00500F4C" w:rsidP="00DC769D">
      <w:pPr>
        <w:jc w:val="left"/>
        <w:rPr>
          <w:rFonts w:ascii="Times New Roman" w:eastAsia="Georgia" w:hAnsi="Times New Roman"/>
          <w:i/>
          <w:szCs w:val="22"/>
          <w:lang w:val="en-GB"/>
        </w:rPr>
      </w:pPr>
      <w:bookmarkStart w:id="963"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963"/>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2B142B1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w:t>
      </w:r>
      <w:ins w:id="964" w:author="Veerle Sablon" w:date="2024-03-11T10:26:00Z">
        <w:r w:rsidR="00C000B6">
          <w:rPr>
            <w:rFonts w:ascii="Times New Roman" w:hAnsi="Times New Roman"/>
            <w:szCs w:val="22"/>
            <w:lang w:val="en-GB"/>
          </w:rPr>
          <w:t xml:space="preserve">as adopted in Belgium </w:t>
        </w:r>
      </w:ins>
      <w:r w:rsidRPr="002E02AE">
        <w:rPr>
          <w:rFonts w:ascii="Times New Roman" w:hAnsi="Times New Roman"/>
          <w:szCs w:val="22"/>
          <w:lang w:val="en-GB"/>
        </w:rPr>
        <w:t xml:space="preserve">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w:t>
      </w:r>
      <w:ins w:id="965" w:author="Veerle Sablon" w:date="2024-03-12T09:44:00Z">
        <w:r w:rsidR="007D4B9C">
          <w:rPr>
            <w:rFonts w:ascii="Times New Roman" w:eastAsia="Georgia" w:hAnsi="Times New Roman"/>
            <w:i/>
            <w:iCs/>
            <w:szCs w:val="22"/>
            <w:lang w:val="en-US"/>
          </w:rPr>
          <w:t xml:space="preserve">Statutory </w:t>
        </w:r>
      </w:ins>
      <w:r w:rsidR="004F289B" w:rsidRPr="002E02AE">
        <w:rPr>
          <w:rFonts w:ascii="Times New Roman" w:eastAsia="Georgia" w:hAnsi="Times New Roman"/>
          <w:i/>
          <w:iCs/>
          <w:szCs w:val="22"/>
          <w:lang w:val="en-US"/>
        </w:rPr>
        <w:t xml:space="preserve">Auditors” or </w:t>
      </w:r>
      <w:r w:rsidR="00DD7057" w:rsidRPr="002E02AE">
        <w:rPr>
          <w:rFonts w:ascii="Times New Roman" w:eastAsia="Georgia" w:hAnsi="Times New Roman"/>
          <w:i/>
          <w:iCs/>
          <w:szCs w:val="22"/>
          <w:lang w:val="en-US"/>
        </w:rPr>
        <w:t>“</w:t>
      </w:r>
      <w:ins w:id="966" w:author="Veerle Sablon" w:date="2024-03-12T09:45:00Z">
        <w:r w:rsidR="007D4B9C">
          <w:rPr>
            <w:rFonts w:ascii="Times New Roman" w:eastAsia="Georgia" w:hAnsi="Times New Roman"/>
            <w:i/>
            <w:iCs/>
            <w:szCs w:val="22"/>
            <w:lang w:val="en-US"/>
          </w:rPr>
          <w:t>Accredited</w:t>
        </w:r>
      </w:ins>
      <w:del w:id="967" w:author="Veerle Sablon" w:date="2024-03-12T09:45:00Z">
        <w:r w:rsidR="00DD5E6E" w:rsidRPr="002E02AE" w:rsidDel="007D4B9C">
          <w:rPr>
            <w:rFonts w:ascii="Times New Roman" w:eastAsia="Georgia" w:hAnsi="Times New Roman"/>
            <w:i/>
            <w:iCs/>
            <w:szCs w:val="22"/>
            <w:lang w:val="en-US"/>
          </w:rPr>
          <w:delText>Statutory</w:delText>
        </w:r>
      </w:del>
      <w:r w:rsidR="00DD5E6E" w:rsidRPr="002E02AE">
        <w:rPr>
          <w:rFonts w:ascii="Times New Roman" w:eastAsia="Georgia" w:hAnsi="Times New Roman"/>
          <w:i/>
          <w:iCs/>
          <w:szCs w:val="22"/>
          <w:lang w:val="en-US"/>
        </w:rPr>
        <w:t xml:space="preserve">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w:t>
      </w:r>
      <w:ins w:id="968" w:author="Veerle Sablon" w:date="2024-03-11T10:27:00Z">
        <w:r w:rsidR="00C000B6" w:rsidRPr="00C000B6">
          <w:rPr>
            <w:rFonts w:ascii="Times New Roman" w:hAnsi="Times New Roman"/>
            <w:i/>
            <w:iCs/>
            <w:szCs w:val="22"/>
            <w:lang w:val="en-GB"/>
            <w:rPrChange w:id="969" w:author="Veerle Sablon" w:date="2024-03-11T10:28:00Z">
              <w:rPr>
                <w:rFonts w:ascii="Times New Roman" w:hAnsi="Times New Roman"/>
                <w:szCs w:val="22"/>
                <w:lang w:val="en-GB"/>
              </w:rPr>
            </w:rPrChange>
          </w:rPr>
          <w:t>[</w:t>
        </w:r>
      </w:ins>
      <w:ins w:id="970" w:author="Veerle Sablon" w:date="2024-03-11T10:26:00Z">
        <w:r w:rsidR="00C000B6" w:rsidRPr="00C000B6">
          <w:rPr>
            <w:rFonts w:ascii="Times New Roman" w:hAnsi="Times New Roman"/>
            <w:i/>
            <w:iCs/>
            <w:szCs w:val="22"/>
            <w:lang w:val="en-GB"/>
            <w:rPrChange w:id="971" w:author="Veerle Sablon" w:date="2024-03-11T10:28:00Z">
              <w:rPr>
                <w:rFonts w:ascii="Times New Roman" w:hAnsi="Times New Roman"/>
                <w:szCs w:val="22"/>
                <w:lang w:val="en-GB"/>
              </w:rPr>
            </w:rPrChange>
          </w:rPr>
          <w:t xml:space="preserve">In addition, we have applied the ISAs </w:t>
        </w:r>
      </w:ins>
      <w:ins w:id="972" w:author="Veerle Sablon" w:date="2024-03-11T10:27:00Z">
        <w:r w:rsidR="00C000B6" w:rsidRPr="00C000B6">
          <w:rPr>
            <w:rFonts w:ascii="Times New Roman" w:hAnsi="Times New Roman"/>
            <w:i/>
            <w:iCs/>
            <w:szCs w:val="22"/>
            <w:lang w:val="en-GB"/>
            <w:rPrChange w:id="973" w:author="Veerle Sablon" w:date="2024-03-11T10:28:00Z">
              <w:rPr>
                <w:rFonts w:ascii="Times New Roman" w:hAnsi="Times New Roman"/>
                <w:szCs w:val="22"/>
                <w:lang w:val="en-GB"/>
              </w:rPr>
            </w:rPrChange>
          </w:rPr>
          <w:t>as issued by the IAASB and applicable for the current accounting year while these have not been adopted in Belgium yet.]</w:t>
        </w:r>
        <w:r w:rsidR="00C000B6">
          <w:rPr>
            <w:rFonts w:ascii="Times New Roman" w:hAnsi="Times New Roman"/>
            <w:szCs w:val="22"/>
            <w:lang w:val="en-GB"/>
          </w:rPr>
          <w:t xml:space="preserve"> </w:t>
        </w:r>
      </w:ins>
      <w:r w:rsidRPr="002E02AE">
        <w:rPr>
          <w:rFonts w:ascii="Times New Roman" w:hAnsi="Times New Roman"/>
          <w:szCs w:val="22"/>
          <w:lang w:val="en-GB"/>
        </w:rPr>
        <w:t xml:space="preserve">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w:t>
      </w:r>
      <w:ins w:id="974" w:author="Veerle Sablon" w:date="2024-03-12T10:17:00Z">
        <w:r w:rsidR="007C4CA2">
          <w:rPr>
            <w:rFonts w:ascii="Times New Roman" w:hAnsi="Times New Roman"/>
            <w:szCs w:val="22"/>
            <w:lang w:val="en-GB"/>
          </w:rPr>
          <w:t xml:space="preserve"> have</w:t>
        </w:r>
      </w:ins>
      <w:r w:rsidRPr="002E02AE">
        <w:rPr>
          <w:rFonts w:ascii="Times New Roman" w:hAnsi="Times New Roman"/>
          <w:szCs w:val="22"/>
          <w:lang w:val="en-GB"/>
        </w:rPr>
        <w:t xml:space="preserve"> </w:t>
      </w:r>
      <w:ins w:id="975" w:author="Veerle Sablon" w:date="2024-03-11T10:28:00Z">
        <w:r w:rsidR="00C000B6">
          <w:rPr>
            <w:rFonts w:ascii="Times New Roman" w:hAnsi="Times New Roman"/>
            <w:szCs w:val="22"/>
            <w:lang w:val="en-GB"/>
          </w:rPr>
          <w:t>complied</w:t>
        </w:r>
      </w:ins>
      <w:del w:id="976" w:author="Veerle Sablon" w:date="2024-03-11T10:28:00Z">
        <w:r w:rsidRPr="002E02AE" w:rsidDel="00C000B6">
          <w:rPr>
            <w:rFonts w:ascii="Times New Roman" w:hAnsi="Times New Roman"/>
            <w:szCs w:val="22"/>
            <w:lang w:val="en-GB"/>
          </w:rPr>
          <w:delText>have fulfilled our ethical responsibilities in accordance</w:delText>
        </w:r>
      </w:del>
      <w:r w:rsidRPr="002E02AE">
        <w:rPr>
          <w:rFonts w:ascii="Times New Roman" w:hAnsi="Times New Roman"/>
          <w:szCs w:val="22"/>
          <w:lang w:val="en-GB"/>
        </w:rPr>
        <w:t xml:space="preserv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lastRenderedPageBreak/>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lastRenderedPageBreak/>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128DD21D"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w:t>
      </w:r>
      <w:ins w:id="977" w:author="Veerle Sablon" w:date="2024-03-12T09:45:00Z">
        <w:r w:rsidR="007D4B9C">
          <w:rPr>
            <w:rFonts w:ascii="Times New Roman" w:hAnsi="Times New Roman"/>
            <w:i/>
            <w:szCs w:val="22"/>
            <w:lang w:val="en-GB"/>
          </w:rPr>
          <w:t xml:space="preserve">Accredited </w:t>
        </w:r>
      </w:ins>
      <w:r w:rsidR="00500F4C" w:rsidRPr="002E02AE">
        <w:rPr>
          <w:rFonts w:ascii="Times New Roman" w:hAnsi="Times New Roman"/>
          <w:i/>
          <w:szCs w:val="22"/>
          <w:lang w:val="en-GB"/>
        </w:rPr>
        <w:t>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w:t>
      </w:r>
      <w:ins w:id="978" w:author="Veerle Sablon" w:date="2024-03-12T09:45:00Z">
        <w:r w:rsidR="007D4B9C">
          <w:rPr>
            <w:rFonts w:ascii="Times New Roman" w:hAnsi="Times New Roman"/>
            <w:i/>
            <w:szCs w:val="22"/>
            <w:lang w:val="en-GB"/>
          </w:rPr>
          <w:t xml:space="preserve">Accredited </w:t>
        </w:r>
      </w:ins>
      <w:r w:rsidR="00500F4C" w:rsidRPr="002E02AE">
        <w:rPr>
          <w:rFonts w:ascii="Times New Roman" w:hAnsi="Times New Roman"/>
          <w:i/>
          <w:szCs w:val="22"/>
          <w:lang w:val="en-GB"/>
        </w:rPr>
        <w:t>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7A7A1C" w:rsidRDefault="00DD5E6E" w:rsidP="00DD5E6E">
      <w:pPr>
        <w:rPr>
          <w:rFonts w:ascii="Times New Roman" w:hAnsi="Times New Roman"/>
          <w:i/>
          <w:szCs w:val="22"/>
          <w:lang w:val="en-US"/>
        </w:rPr>
      </w:pPr>
      <w:r w:rsidRPr="007A7A1C">
        <w:rPr>
          <w:rFonts w:ascii="Times New Roman" w:hAnsi="Times New Roman"/>
          <w:b/>
          <w:i/>
          <w:iCs/>
          <w:szCs w:val="22"/>
          <w:lang w:val="en-US"/>
        </w:rPr>
        <w:t xml:space="preserve">[Other Matters </w:t>
      </w:r>
      <w:r w:rsidRPr="007A7A1C">
        <w:rPr>
          <w:rFonts w:ascii="Times New Roman" w:hAnsi="Times New Roman"/>
          <w:i/>
          <w:iCs/>
          <w:szCs w:val="22"/>
          <w:lang w:val="en-US"/>
        </w:rPr>
        <w:t>(to use if the entity uses internal model for the reporting of the interest rate risk in the banking book under table 90.30 for LSI and the ECB – STE reporting for credit institutions under the direct supervision of the European Central Bank]</w:t>
      </w:r>
    </w:p>
    <w:p w14:paraId="6E92AA7F" w14:textId="56E118B4" w:rsidR="00DD5E6E" w:rsidRPr="0073303D" w:rsidRDefault="00DD5E6E" w:rsidP="00DD5E6E">
      <w:pPr>
        <w:jc w:val="left"/>
        <w:rPr>
          <w:rFonts w:ascii="Times New Roman" w:hAnsi="Times New Roman"/>
          <w:i/>
          <w:szCs w:val="22"/>
          <w:lang w:val="en-US"/>
        </w:rPr>
      </w:pPr>
      <w:r w:rsidRPr="007A7A1C">
        <w:rPr>
          <w:rFonts w:ascii="Times New Roman" w:hAnsi="Times New Roman"/>
          <w:i/>
          <w:szCs w:val="22"/>
          <w:lang w:val="en-US"/>
        </w:rPr>
        <w:t>[We refer to the model reports in French and Dutch for the texts to be used]</w:t>
      </w:r>
    </w:p>
    <w:p w14:paraId="46B6B58E" w14:textId="361EFD80" w:rsidR="00500F4C" w:rsidRPr="002E02AE" w:rsidRDefault="00500F4C" w:rsidP="00DC769D">
      <w:pPr>
        <w:jc w:val="left"/>
        <w:rPr>
          <w:rFonts w:ascii="Times New Roman" w:hAnsi="Times New Roman"/>
          <w:b/>
          <w:szCs w:val="22"/>
          <w:lang w:val="en-GB"/>
        </w:rPr>
      </w:pPr>
      <w:bookmarkStart w:id="979" w:name="_Toc494703805"/>
      <w:r w:rsidRPr="002E02AE">
        <w:rPr>
          <w:rFonts w:ascii="Times New Roman" w:hAnsi="Times New Roman"/>
          <w:b/>
          <w:szCs w:val="22"/>
          <w:lang w:val="en-GB"/>
        </w:rPr>
        <w:t>Responsibilities of the (“</w:t>
      </w:r>
      <w:ins w:id="980" w:author="Veerle Sablon" w:date="2024-03-11T10:29:00Z">
        <w:r w:rsidR="00C000B6">
          <w:rPr>
            <w:rFonts w:ascii="Times New Roman" w:hAnsi="Times New Roman"/>
            <w:b/>
            <w:szCs w:val="22"/>
            <w:lang w:val="en-GB"/>
          </w:rPr>
          <w:t>s</w:t>
        </w:r>
      </w:ins>
      <w:ins w:id="981" w:author="Veerle Sablon" w:date="2024-03-11T10:28:00Z">
        <w:r w:rsidR="00C000B6">
          <w:rPr>
            <w:rFonts w:ascii="Times New Roman" w:hAnsi="Times New Roman"/>
            <w:b/>
            <w:szCs w:val="22"/>
            <w:lang w:val="en-GB"/>
          </w:rPr>
          <w:t xml:space="preserve">enior </w:t>
        </w:r>
      </w:ins>
      <w:ins w:id="982" w:author="Veerle Sablon" w:date="2024-03-11T10:29:00Z">
        <w:r w:rsidR="00C000B6">
          <w:rPr>
            <w:rFonts w:ascii="Times New Roman" w:hAnsi="Times New Roman"/>
            <w:b/>
            <w:szCs w:val="22"/>
            <w:lang w:val="en-GB"/>
          </w:rPr>
          <w:t>m</w:t>
        </w:r>
      </w:ins>
      <w:del w:id="983" w:author="Veerle Sablon" w:date="2024-03-11T10:29:00Z">
        <w:r w:rsidRPr="002E02AE" w:rsidDel="00C000B6">
          <w:rPr>
            <w:rFonts w:ascii="Times New Roman" w:hAnsi="Times New Roman"/>
            <w:b/>
            <w:szCs w:val="22"/>
            <w:lang w:val="en-GB"/>
          </w:rPr>
          <w:delText>M</w:delText>
        </w:r>
      </w:del>
      <w:r w:rsidRPr="002E02AE">
        <w:rPr>
          <w:rFonts w:ascii="Times New Roman" w:hAnsi="Times New Roman"/>
          <w:b/>
          <w:szCs w:val="22"/>
          <w:lang w:val="en-GB"/>
        </w:rPr>
        <w:t xml:space="preserve">anagement” and “Board of Directors”, as appropriate) for the preparation of the annual periodic </w:t>
      </w:r>
      <w:bookmarkEnd w:id="979"/>
      <w:r w:rsidRPr="002E02AE">
        <w:rPr>
          <w:rFonts w:ascii="Times New Roman" w:hAnsi="Times New Roman"/>
          <w:b/>
          <w:szCs w:val="22"/>
          <w:lang w:val="en-GB"/>
        </w:rPr>
        <w:t>statements</w:t>
      </w:r>
    </w:p>
    <w:p w14:paraId="7E416174" w14:textId="6BD41C2D"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 xml:space="preserve">Management is responsible for the preparation </w:t>
      </w:r>
      <w:del w:id="984" w:author="Veerle Sablon" w:date="2024-03-11T10:28:00Z">
        <w:r w:rsidRPr="002E02AE" w:rsidDel="00C000B6">
          <w:rPr>
            <w:rFonts w:ascii="Times New Roman" w:eastAsiaTheme="minorHAnsi" w:hAnsi="Times New Roman"/>
            <w:szCs w:val="22"/>
            <w:lang w:val="en-GB"/>
          </w:rPr>
          <w:delText xml:space="preserve">and fair presentation </w:delText>
        </w:r>
      </w:del>
      <w:r w:rsidRPr="002E02AE">
        <w:rPr>
          <w:rFonts w:ascii="Times New Roman" w:eastAsiaTheme="minorHAnsi" w:hAnsi="Times New Roman"/>
          <w:szCs w:val="22"/>
          <w:lang w:val="en-GB"/>
        </w:rPr>
        <w:t xml:space="preserve">of the annual periodic reports in accordance with the prevailing guidelines of the NBB, and for such internal control </w:t>
      </w:r>
      <w:ins w:id="985" w:author="Veerle Sablon" w:date="2024-03-11T10:30:00Z">
        <w:r w:rsidR="00C000B6" w:rsidRPr="00C000B6">
          <w:rPr>
            <w:rFonts w:ascii="Times New Roman" w:eastAsiaTheme="minorHAnsi" w:hAnsi="Times New Roman"/>
            <w:i/>
            <w:iCs/>
            <w:szCs w:val="22"/>
            <w:lang w:val="en-GB"/>
            <w:rPrChange w:id="986" w:author="Veerle Sablon" w:date="2024-03-11T10:30:00Z">
              <w:rPr>
                <w:rFonts w:ascii="Times New Roman" w:eastAsiaTheme="minorHAnsi" w:hAnsi="Times New Roman"/>
                <w:szCs w:val="22"/>
                <w:lang w:val="en-GB"/>
              </w:rPr>
            </w:rPrChange>
          </w:rPr>
          <w:t>(“senior management” or “the Board of Directors”, as appropriate)</w:t>
        </w:r>
      </w:ins>
      <w:del w:id="987" w:author="Veerle Sablon" w:date="2024-03-11T10:30:00Z">
        <w:r w:rsidRPr="002E02AE" w:rsidDel="00C000B6">
          <w:rPr>
            <w:rFonts w:ascii="Times New Roman" w:eastAsiaTheme="minorHAnsi" w:hAnsi="Times New Roman"/>
            <w:szCs w:val="22"/>
            <w:lang w:val="en-GB"/>
          </w:rPr>
          <w:delText>Management</w:delText>
        </w:r>
      </w:del>
      <w:r w:rsidRPr="002E02AE">
        <w:rPr>
          <w:rFonts w:ascii="Times New Roman" w:eastAsiaTheme="minorHAnsi" w:hAnsi="Times New Roman"/>
          <w:szCs w:val="22"/>
          <w:lang w:val="en-GB"/>
        </w:rPr>
        <w:t xml:space="preserve"> determines is necessary to enable the preparation of annual periodic </w:t>
      </w:r>
      <w:ins w:id="988" w:author="Veerle Sablon" w:date="2024-03-11T10:30:00Z">
        <w:r w:rsidR="00C000B6">
          <w:rPr>
            <w:rFonts w:ascii="Times New Roman" w:eastAsiaTheme="minorHAnsi" w:hAnsi="Times New Roman"/>
            <w:szCs w:val="22"/>
            <w:lang w:val="en-GB"/>
          </w:rPr>
          <w:t>statements</w:t>
        </w:r>
      </w:ins>
      <w:del w:id="989" w:author="Veerle Sablon" w:date="2024-03-11T10:30:00Z">
        <w:r w:rsidRPr="002E02AE" w:rsidDel="00C000B6">
          <w:rPr>
            <w:rFonts w:ascii="Times New Roman" w:eastAsiaTheme="minorHAnsi" w:hAnsi="Times New Roman"/>
            <w:szCs w:val="22"/>
            <w:lang w:val="en-GB"/>
          </w:rPr>
          <w:delText>reports</w:delText>
        </w:r>
      </w:del>
      <w:r w:rsidRPr="002E02AE">
        <w:rPr>
          <w:rFonts w:ascii="Times New Roman" w:eastAsiaTheme="minorHAnsi" w:hAnsi="Times New Roman"/>
          <w:szCs w:val="22"/>
          <w:lang w:val="en-GB"/>
        </w:rPr>
        <w:t xml:space="preserve"> that are free from material misstatement, whether due to fraud or error.</w:t>
      </w:r>
      <w:r w:rsidRPr="002E02AE">
        <w:rPr>
          <w:rFonts w:ascii="Times New Roman" w:hAnsi="Times New Roman"/>
          <w:szCs w:val="22"/>
          <w:lang w:val="en-GB"/>
        </w:rPr>
        <w:t xml:space="preserve"> </w:t>
      </w:r>
    </w:p>
    <w:p w14:paraId="3A1DE1AF" w14:textId="7A1437F0"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w:t>
      </w:r>
      <w:ins w:id="990" w:author="Veerle Sablon" w:date="2024-03-11T10:30:00Z">
        <w:r w:rsidR="00C000B6">
          <w:rPr>
            <w:color w:val="auto"/>
            <w:sz w:val="22"/>
            <w:szCs w:val="22"/>
            <w:lang w:val="en-GB"/>
          </w:rPr>
          <w:t>entity’s</w:t>
        </w:r>
      </w:ins>
      <w:del w:id="991" w:author="Veerle Sablon" w:date="2024-03-11T10:30:00Z">
        <w:r w:rsidRPr="002E02AE" w:rsidDel="00C000B6">
          <w:rPr>
            <w:color w:val="auto"/>
            <w:sz w:val="22"/>
            <w:szCs w:val="22"/>
            <w:lang w:val="en-GB"/>
          </w:rPr>
          <w:delText>Company’s</w:delText>
        </w:r>
      </w:del>
      <w:r w:rsidRPr="002E02AE">
        <w:rPr>
          <w:color w:val="auto"/>
          <w:sz w:val="22"/>
          <w:szCs w:val="22"/>
          <w:lang w:val="en-GB"/>
        </w:rPr>
        <w:t xml:space="preserve">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w:t>
      </w:r>
      <w:ins w:id="992" w:author="Veerle Sablon" w:date="2024-03-11T10:30:00Z">
        <w:r w:rsidR="00C000B6">
          <w:rPr>
            <w:color w:val="auto"/>
            <w:sz w:val="22"/>
            <w:szCs w:val="22"/>
            <w:lang w:val="en-GB"/>
          </w:rPr>
          <w:t>entity</w:t>
        </w:r>
      </w:ins>
      <w:del w:id="993" w:author="Veerle Sablon" w:date="2024-03-11T10:30:00Z">
        <w:r w:rsidRPr="002E02AE" w:rsidDel="00C000B6">
          <w:rPr>
            <w:color w:val="auto"/>
            <w:sz w:val="22"/>
            <w:szCs w:val="22"/>
            <w:lang w:val="en-GB"/>
          </w:rPr>
          <w:delText>Company</w:delText>
        </w:r>
      </w:del>
      <w:r w:rsidRPr="002E02AE">
        <w:rPr>
          <w:color w:val="auto"/>
          <w:sz w:val="22"/>
          <w:szCs w:val="22"/>
          <w:lang w:val="en-GB"/>
        </w:rPr>
        <w:t xml:space="preserve">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0EC2F432" w:rsidR="00500F4C" w:rsidRPr="002E02AE" w:rsidRDefault="00500F4C" w:rsidP="00DC769D">
      <w:pPr>
        <w:pStyle w:val="Default"/>
        <w:rPr>
          <w:color w:val="auto"/>
          <w:sz w:val="22"/>
          <w:szCs w:val="22"/>
          <w:lang w:val="en-GB"/>
        </w:rPr>
      </w:pPr>
      <w:del w:id="994" w:author="Veerle Sablon" w:date="2024-03-11T11:27:00Z">
        <w:r w:rsidRPr="002E02AE" w:rsidDel="00670B61">
          <w:rPr>
            <w:color w:val="auto"/>
            <w:sz w:val="22"/>
            <w:szCs w:val="22"/>
            <w:lang w:val="en-GB"/>
          </w:rPr>
          <w:delText xml:space="preserve">The </w:delText>
        </w:r>
      </w:del>
      <w:ins w:id="995" w:author="Veerle Sablon" w:date="2024-03-11T11:26:00Z">
        <w:r w:rsidR="00670B61" w:rsidRPr="00F3381C">
          <w:rPr>
            <w:i/>
            <w:iCs/>
            <w:color w:val="auto"/>
            <w:sz w:val="22"/>
            <w:szCs w:val="22"/>
            <w:lang w:val="en-GB"/>
            <w:rPrChange w:id="996" w:author="Veerle Sablon" w:date="2024-03-11T11:28:00Z">
              <w:rPr>
                <w:color w:val="auto"/>
                <w:sz w:val="22"/>
                <w:szCs w:val="22"/>
                <w:lang w:val="en-GB"/>
              </w:rPr>
            </w:rPrChange>
          </w:rPr>
          <w:t>(“</w:t>
        </w:r>
      </w:ins>
      <w:ins w:id="997" w:author="Veerle Sablon" w:date="2024-03-11T11:27:00Z">
        <w:r w:rsidR="00670B61" w:rsidRPr="00F3381C">
          <w:rPr>
            <w:i/>
            <w:iCs/>
            <w:color w:val="auto"/>
            <w:sz w:val="22"/>
            <w:szCs w:val="22"/>
            <w:lang w:val="en-GB"/>
            <w:rPrChange w:id="998" w:author="Veerle Sablon" w:date="2024-03-11T11:28:00Z">
              <w:rPr>
                <w:color w:val="auto"/>
                <w:sz w:val="22"/>
                <w:szCs w:val="22"/>
                <w:lang w:val="en-GB"/>
              </w:rPr>
            </w:rPrChange>
          </w:rPr>
          <w:t xml:space="preserve">The </w:t>
        </w:r>
      </w:ins>
      <w:r w:rsidRPr="00F3381C">
        <w:rPr>
          <w:i/>
          <w:iCs/>
          <w:color w:val="auto"/>
          <w:sz w:val="22"/>
          <w:szCs w:val="22"/>
          <w:lang w:val="en-GB"/>
          <w:rPrChange w:id="999" w:author="Veerle Sablon" w:date="2024-03-11T11:28:00Z">
            <w:rPr>
              <w:color w:val="auto"/>
              <w:sz w:val="22"/>
              <w:szCs w:val="22"/>
              <w:lang w:val="en-GB"/>
            </w:rPr>
          </w:rPrChange>
        </w:rPr>
        <w:t>Board of Directors</w:t>
      </w:r>
      <w:ins w:id="1000" w:author="Veerle Sablon" w:date="2024-03-11T11:27:00Z">
        <w:r w:rsidR="00670B61" w:rsidRPr="00F3381C">
          <w:rPr>
            <w:i/>
            <w:iCs/>
            <w:color w:val="auto"/>
            <w:sz w:val="22"/>
            <w:szCs w:val="22"/>
            <w:lang w:val="en-GB"/>
            <w:rPrChange w:id="1001" w:author="Veerle Sablon" w:date="2024-03-11T11:28:00Z">
              <w:rPr>
                <w:color w:val="auto"/>
                <w:sz w:val="22"/>
                <w:szCs w:val="22"/>
                <w:lang w:val="en-GB"/>
              </w:rPr>
            </w:rPrChange>
          </w:rPr>
          <w:t xml:space="preserve">”, “The Audit Committee”, </w:t>
        </w:r>
      </w:ins>
      <w:del w:id="1002" w:author="Veerle Sablon" w:date="2024-03-11T11:27:00Z">
        <w:r w:rsidRPr="00F3381C" w:rsidDel="00670B61">
          <w:rPr>
            <w:i/>
            <w:iCs/>
            <w:color w:val="auto"/>
            <w:sz w:val="22"/>
            <w:szCs w:val="22"/>
            <w:lang w:val="en-GB"/>
            <w:rPrChange w:id="1003" w:author="Veerle Sablon" w:date="2024-03-11T11:28:00Z">
              <w:rPr>
                <w:color w:val="auto"/>
                <w:sz w:val="22"/>
                <w:szCs w:val="22"/>
                <w:lang w:val="en-GB"/>
              </w:rPr>
            </w:rPrChange>
          </w:rPr>
          <w:delText xml:space="preserve"> </w:delText>
        </w:r>
        <w:r w:rsidRPr="00F3381C" w:rsidDel="00670B61">
          <w:rPr>
            <w:i/>
            <w:iCs/>
            <w:color w:val="auto"/>
            <w:sz w:val="22"/>
            <w:szCs w:val="22"/>
            <w:lang w:val="en-GB"/>
          </w:rPr>
          <w:delText xml:space="preserve">(if not applicable: </w:delText>
        </w:r>
      </w:del>
      <w:r w:rsidRPr="00F3381C">
        <w:rPr>
          <w:i/>
          <w:iCs/>
          <w:color w:val="auto"/>
          <w:sz w:val="22"/>
          <w:szCs w:val="22"/>
          <w:lang w:val="en-GB"/>
        </w:rPr>
        <w:t>“</w:t>
      </w:r>
      <w:ins w:id="1004" w:author="Veerle Sablon" w:date="2024-03-11T11:28:00Z">
        <w:r w:rsidR="00670B61" w:rsidRPr="00F3381C">
          <w:rPr>
            <w:i/>
            <w:iCs/>
            <w:color w:val="auto"/>
            <w:sz w:val="22"/>
            <w:szCs w:val="22"/>
            <w:lang w:val="en-GB"/>
          </w:rPr>
          <w:t>S</w:t>
        </w:r>
      </w:ins>
      <w:del w:id="1005" w:author="Veerle Sablon" w:date="2024-03-11T11:28:00Z">
        <w:r w:rsidR="00DD5E6E" w:rsidRPr="00F3381C" w:rsidDel="00670B61">
          <w:rPr>
            <w:i/>
            <w:iCs/>
            <w:color w:val="auto"/>
            <w:sz w:val="22"/>
            <w:szCs w:val="22"/>
            <w:lang w:val="en-GB"/>
          </w:rPr>
          <w:delText>s</w:delText>
        </w:r>
      </w:del>
      <w:r w:rsidR="00DD5E6E" w:rsidRPr="00F3381C">
        <w:rPr>
          <w:i/>
          <w:iCs/>
          <w:color w:val="auto"/>
          <w:sz w:val="22"/>
          <w:szCs w:val="22"/>
          <w:lang w:val="en-GB"/>
        </w:rPr>
        <w:t>enior m</w:t>
      </w:r>
      <w:r w:rsidRPr="00F3381C">
        <w:rPr>
          <w:i/>
          <w:iCs/>
          <w:color w:val="auto"/>
          <w:sz w:val="22"/>
          <w:szCs w:val="22"/>
          <w:lang w:val="en-GB"/>
        </w:rPr>
        <w:t>anagement”</w:t>
      </w:r>
      <w:ins w:id="1006" w:author="Veerle Sablon" w:date="2024-03-11T11:27:00Z">
        <w:r w:rsidR="00670B61" w:rsidRPr="00F3381C">
          <w:rPr>
            <w:i/>
            <w:iCs/>
            <w:color w:val="auto"/>
            <w:sz w:val="22"/>
            <w:szCs w:val="22"/>
            <w:lang w:val="en-GB"/>
          </w:rPr>
          <w:t>, as appropriate</w:t>
        </w:r>
      </w:ins>
      <w:r w:rsidRPr="00F3381C">
        <w:rPr>
          <w:i/>
          <w:iCs/>
          <w:color w:val="auto"/>
          <w:sz w:val="22"/>
          <w:szCs w:val="22"/>
          <w:lang w:val="en-GB"/>
        </w:rPr>
        <w:t>)</w:t>
      </w:r>
      <w:r w:rsidRPr="002E02AE">
        <w:rPr>
          <w:i/>
          <w:color w:val="auto"/>
          <w:sz w:val="22"/>
          <w:szCs w:val="22"/>
          <w:lang w:val="en-GB"/>
        </w:rPr>
        <w:t xml:space="preserve"> </w:t>
      </w:r>
      <w:r w:rsidRPr="002E02AE">
        <w:rPr>
          <w:color w:val="auto"/>
          <w:sz w:val="22"/>
          <w:szCs w:val="22"/>
          <w:lang w:val="en-GB"/>
        </w:rPr>
        <w:t xml:space="preserve">is responsible for overseeing the </w:t>
      </w:r>
      <w:ins w:id="1007" w:author="Veerle Sablon" w:date="2024-03-11T10:31:00Z">
        <w:r w:rsidR="00C000B6">
          <w:rPr>
            <w:color w:val="auto"/>
            <w:sz w:val="22"/>
            <w:szCs w:val="22"/>
            <w:lang w:val="en-GB"/>
          </w:rPr>
          <w:t>entity’s</w:t>
        </w:r>
      </w:ins>
      <w:del w:id="1008" w:author="Veerle Sablon" w:date="2024-03-11T10:31:00Z">
        <w:r w:rsidRPr="002E02AE" w:rsidDel="00C000B6">
          <w:rPr>
            <w:color w:val="auto"/>
            <w:sz w:val="22"/>
            <w:szCs w:val="22"/>
            <w:lang w:val="en-GB"/>
          </w:rPr>
          <w:delText>Company’s</w:delText>
        </w:r>
      </w:del>
      <w:r w:rsidRPr="002E02AE">
        <w:rPr>
          <w:color w:val="auto"/>
          <w:sz w:val="22"/>
          <w:szCs w:val="22"/>
          <w:lang w:val="en-GB"/>
        </w:rPr>
        <w:t xml:space="preserve"> financial reporting process.</w:t>
      </w:r>
    </w:p>
    <w:p w14:paraId="7DDE65CC" w14:textId="042B959C" w:rsidR="00500F4C" w:rsidRPr="002E02AE" w:rsidRDefault="00500F4C" w:rsidP="00DC769D">
      <w:pPr>
        <w:jc w:val="left"/>
        <w:rPr>
          <w:rFonts w:ascii="Times New Roman" w:hAnsi="Times New Roman"/>
          <w:b/>
          <w:szCs w:val="22"/>
          <w:lang w:val="en-GB"/>
        </w:rPr>
      </w:pPr>
      <w:bookmarkStart w:id="1009" w:name="_Toc494703806"/>
      <w:r w:rsidRPr="002E02AE">
        <w:rPr>
          <w:rFonts w:ascii="Times New Roman" w:hAnsi="Times New Roman"/>
          <w:b/>
          <w:szCs w:val="22"/>
          <w:lang w:val="en-GB"/>
        </w:rPr>
        <w:t>(“</w:t>
      </w:r>
      <w:ins w:id="1010" w:author="Veerle Sablon" w:date="2024-03-12T09:46:00Z">
        <w:r w:rsidR="007D4B9C">
          <w:rPr>
            <w:rFonts w:ascii="Times New Roman" w:hAnsi="Times New Roman"/>
            <w:b/>
            <w:szCs w:val="22"/>
            <w:lang w:val="en-GB"/>
          </w:rPr>
          <w:t xml:space="preserve">Accredited </w:t>
        </w:r>
      </w:ins>
      <w:r w:rsidRPr="002E02AE">
        <w:rPr>
          <w:rFonts w:ascii="Times New Roman" w:hAnsi="Times New Roman"/>
          <w:b/>
          <w:szCs w:val="22"/>
          <w:lang w:val="en-GB"/>
        </w:rPr>
        <w:t xml:space="preserve">Statutory Auditor’s” or </w:t>
      </w:r>
      <w:ins w:id="1011" w:author="Veerle Sablon" w:date="2024-03-12T09:46:00Z">
        <w:r w:rsidR="007D4B9C">
          <w:rPr>
            <w:rFonts w:ascii="Times New Roman" w:hAnsi="Times New Roman"/>
            <w:b/>
            <w:szCs w:val="22"/>
            <w:lang w:val="en-GB"/>
          </w:rPr>
          <w:t>“</w:t>
        </w:r>
      </w:ins>
      <w:r w:rsidRPr="002E02AE">
        <w:rPr>
          <w:rFonts w:ascii="Times New Roman" w:hAnsi="Times New Roman"/>
          <w:b/>
          <w:szCs w:val="22"/>
          <w:lang w:val="en-GB"/>
        </w:rPr>
        <w:t xml:space="preserve">Accredited Auditor’s”, as appropriate) responsibilities for the audit of the annual periodic </w:t>
      </w:r>
      <w:bookmarkEnd w:id="1009"/>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3EC681A" w:rsidR="00500F4C" w:rsidRDefault="00500F4C" w:rsidP="00DC769D">
      <w:pPr>
        <w:pStyle w:val="Default"/>
        <w:rPr>
          <w:color w:val="auto"/>
          <w:sz w:val="22"/>
          <w:szCs w:val="22"/>
          <w:lang w:val="en-US"/>
        </w:rPr>
      </w:pPr>
    </w:p>
    <w:p w14:paraId="4F62ADCC" w14:textId="5E450007" w:rsidR="002463F1" w:rsidRDefault="00C000B6" w:rsidP="00DC769D">
      <w:pPr>
        <w:pStyle w:val="Default"/>
        <w:rPr>
          <w:color w:val="auto"/>
          <w:sz w:val="22"/>
          <w:szCs w:val="22"/>
          <w:lang w:val="en-US"/>
        </w:rPr>
      </w:pPr>
      <w:ins w:id="1012" w:author="Veerle Sablon" w:date="2024-03-11T10:31:00Z">
        <w:r>
          <w:rPr>
            <w:color w:val="auto"/>
            <w:sz w:val="22"/>
            <w:szCs w:val="22"/>
            <w:lang w:val="en-US"/>
          </w:rPr>
          <w:t>When</w:t>
        </w:r>
      </w:ins>
      <w:del w:id="1013" w:author="Veerle Sablon" w:date="2024-03-11T10:31:00Z">
        <w:r w:rsidR="002463F1" w:rsidRPr="002463F1" w:rsidDel="00C000B6">
          <w:rPr>
            <w:color w:val="auto"/>
            <w:sz w:val="22"/>
            <w:szCs w:val="22"/>
            <w:lang w:val="en-US"/>
          </w:rPr>
          <w:delText>In</w:delText>
        </w:r>
      </w:del>
      <w:r w:rsidR="002463F1" w:rsidRPr="002463F1">
        <w:rPr>
          <w:color w:val="auto"/>
          <w:sz w:val="22"/>
          <w:szCs w:val="22"/>
          <w:lang w:val="en-US"/>
        </w:rPr>
        <w:t xml:space="preserve"> performing our audit, we comply with the legal, regulatory and </w:t>
      </w:r>
      <w:ins w:id="1014" w:author="Veerle Sablon" w:date="2024-03-11T10:31:00Z">
        <w:r>
          <w:rPr>
            <w:color w:val="auto"/>
            <w:sz w:val="22"/>
            <w:szCs w:val="22"/>
            <w:lang w:val="en-US"/>
          </w:rPr>
          <w:t>professional requirements</w:t>
        </w:r>
      </w:ins>
      <w:del w:id="1015" w:author="Veerle Sablon" w:date="2024-03-11T10:31:00Z">
        <w:r w:rsidR="002463F1" w:rsidRPr="002463F1" w:rsidDel="00C000B6">
          <w:rPr>
            <w:color w:val="auto"/>
            <w:sz w:val="22"/>
            <w:szCs w:val="22"/>
            <w:lang w:val="en-US"/>
          </w:rPr>
          <w:delText>normative framework</w:delText>
        </w:r>
      </w:del>
      <w:r w:rsidR="002463F1" w:rsidRPr="002463F1">
        <w:rPr>
          <w:color w:val="auto"/>
          <w:sz w:val="22"/>
          <w:szCs w:val="22"/>
          <w:lang w:val="en-US"/>
        </w:rPr>
        <w:t xml:space="preserve"> applicable to the audit of the annual periodic statements in Belgium. </w:t>
      </w:r>
      <w:ins w:id="1016" w:author="Veerle Sablon" w:date="2024-03-11T10:32:00Z">
        <w:r>
          <w:rPr>
            <w:color w:val="auto"/>
            <w:sz w:val="22"/>
            <w:szCs w:val="22"/>
            <w:lang w:val="en-US"/>
          </w:rPr>
          <w:t>The scope of an audit of the annual periodic statements does not extend to providing assurance as to the future</w:t>
        </w:r>
      </w:ins>
      <w:ins w:id="1017" w:author="Veerle Sablon" w:date="2024-03-11T10:33:00Z">
        <w:r>
          <w:rPr>
            <w:color w:val="auto"/>
            <w:sz w:val="22"/>
            <w:szCs w:val="22"/>
            <w:lang w:val="en-US"/>
          </w:rPr>
          <w:t xml:space="preserve"> viability of the entity nor on the efficiency or effectiveness of how the </w:t>
        </w:r>
      </w:ins>
      <w:ins w:id="1018" w:author="Veerle Sablon" w:date="2024-03-11T10:34:00Z">
        <w:r w:rsidRPr="00C000B6">
          <w:rPr>
            <w:i/>
            <w:iCs/>
            <w:color w:val="auto"/>
            <w:sz w:val="22"/>
            <w:szCs w:val="22"/>
            <w:lang w:val="en-US"/>
            <w:rPrChange w:id="1019" w:author="Veerle Sablon" w:date="2024-03-11T10:34:00Z">
              <w:rPr>
                <w:color w:val="auto"/>
                <w:sz w:val="22"/>
                <w:szCs w:val="22"/>
                <w:lang w:val="en-US"/>
              </w:rPr>
            </w:rPrChange>
          </w:rPr>
          <w:t>(“senior management” or “the Board of Directors”, as appropriate)</w:t>
        </w:r>
        <w:r>
          <w:rPr>
            <w:color w:val="auto"/>
            <w:sz w:val="22"/>
            <w:szCs w:val="22"/>
            <w:lang w:val="en-US"/>
          </w:rPr>
          <w:t xml:space="preserve"> has conducted or will conduct the business of the entity. </w:t>
        </w:r>
      </w:ins>
      <w:del w:id="1020" w:author="Veerle Sablon" w:date="2024-03-11T10:34:00Z">
        <w:r w:rsidR="002463F1" w:rsidRPr="002463F1" w:rsidDel="00C000B6">
          <w:rPr>
            <w:color w:val="auto"/>
            <w:sz w:val="22"/>
            <w:szCs w:val="22"/>
            <w:lang w:val="en-US"/>
          </w:rPr>
          <w:delText>An audit does not provide any assurance as to the Company’s future viability nor as to the efficiency or effectiveness of the Board of Directors’ current or future business manageme</w:delText>
        </w:r>
      </w:del>
      <w:del w:id="1021" w:author="Veerle Sablon" w:date="2024-03-11T10:35:00Z">
        <w:r w:rsidR="002463F1" w:rsidRPr="002463F1" w:rsidDel="00C000B6">
          <w:rPr>
            <w:color w:val="auto"/>
            <w:sz w:val="22"/>
            <w:szCs w:val="22"/>
            <w:lang w:val="en-US"/>
          </w:rPr>
          <w:delText>nt.</w:delText>
        </w:r>
      </w:del>
      <w:del w:id="1022" w:author="Veerle Sablon" w:date="2024-03-12T09:46:00Z">
        <w:r w:rsidR="002463F1" w:rsidRPr="002463F1" w:rsidDel="007D4B9C">
          <w:rPr>
            <w:color w:val="auto"/>
            <w:sz w:val="22"/>
            <w:szCs w:val="22"/>
            <w:lang w:val="en-US"/>
          </w:rPr>
          <w:delText xml:space="preserve"> </w:delText>
        </w:r>
      </w:del>
      <w:r w:rsidR="002463F1" w:rsidRPr="002463F1">
        <w:rPr>
          <w:color w:val="auto"/>
          <w:sz w:val="22"/>
          <w:szCs w:val="22"/>
          <w:lang w:val="en-US"/>
        </w:rPr>
        <w:t xml:space="preserve">Our responsibilities </w:t>
      </w:r>
      <w:ins w:id="1023" w:author="Veerle Sablon" w:date="2024-03-11T10:35:00Z">
        <w:r>
          <w:rPr>
            <w:color w:val="auto"/>
            <w:sz w:val="22"/>
            <w:szCs w:val="22"/>
            <w:lang w:val="en-US"/>
          </w:rPr>
          <w:t>regarding</w:t>
        </w:r>
      </w:ins>
      <w:del w:id="1024" w:author="Veerle Sablon" w:date="2024-03-11T10:35:00Z">
        <w:r w:rsidR="002463F1" w:rsidRPr="002463F1" w:rsidDel="00C000B6">
          <w:rPr>
            <w:color w:val="auto"/>
            <w:sz w:val="22"/>
            <w:szCs w:val="22"/>
            <w:lang w:val="en-US"/>
          </w:rPr>
          <w:delText>in respect of</w:delText>
        </w:r>
      </w:del>
      <w:r w:rsidR="002463F1" w:rsidRPr="002463F1">
        <w:rPr>
          <w:color w:val="auto"/>
          <w:sz w:val="22"/>
          <w:szCs w:val="22"/>
          <w:lang w:val="en-US"/>
        </w:rPr>
        <w:t xml:space="preserve"> the use of the going concern basis of accounting </w:t>
      </w:r>
      <w:ins w:id="1025" w:author="Veerle Sablon" w:date="2024-03-11T10:35:00Z">
        <w:r w:rsidR="002A1F7A">
          <w:rPr>
            <w:color w:val="auto"/>
            <w:sz w:val="22"/>
            <w:szCs w:val="22"/>
            <w:lang w:val="en-US"/>
          </w:rPr>
          <w:lastRenderedPageBreak/>
          <w:t xml:space="preserve">applied </w:t>
        </w:r>
      </w:ins>
      <w:r w:rsidR="002463F1" w:rsidRPr="002463F1">
        <w:rPr>
          <w:color w:val="auto"/>
          <w:sz w:val="22"/>
          <w:szCs w:val="22"/>
          <w:lang w:val="en-US"/>
        </w:rPr>
        <w:t xml:space="preserve">by </w:t>
      </w:r>
      <w:ins w:id="1026" w:author="Veerle Sablon" w:date="2024-03-11T10:36:00Z">
        <w:r w:rsidR="002A1F7A" w:rsidRPr="0069532E">
          <w:rPr>
            <w:i/>
            <w:iCs/>
            <w:color w:val="auto"/>
            <w:sz w:val="22"/>
            <w:szCs w:val="22"/>
            <w:lang w:val="en-US"/>
          </w:rPr>
          <w:t>(“senior management” or “the Board of Directors”, as appropriate)</w:t>
        </w:r>
      </w:ins>
      <w:del w:id="1027" w:author="Veerle Sablon" w:date="2024-03-11T10:36:00Z">
        <w:r w:rsidR="002463F1" w:rsidRPr="002463F1" w:rsidDel="002A1F7A">
          <w:rPr>
            <w:color w:val="auto"/>
            <w:sz w:val="22"/>
            <w:szCs w:val="22"/>
            <w:lang w:val="en-US"/>
          </w:rPr>
          <w:delText>the Board of Directors</w:delText>
        </w:r>
      </w:del>
      <w:r w:rsidR="002463F1" w:rsidRPr="002463F1">
        <w:rPr>
          <w:color w:val="auto"/>
          <w:sz w:val="22"/>
          <w:szCs w:val="22"/>
          <w:lang w:val="en-US"/>
        </w:rPr>
        <w:t xml:space="preserve"> are described below.</w:t>
      </w:r>
    </w:p>
    <w:p w14:paraId="5503F897" w14:textId="77777777" w:rsidR="002463F1" w:rsidRPr="002E02AE" w:rsidRDefault="002463F1" w:rsidP="00DC769D">
      <w:pPr>
        <w:pStyle w:val="Default"/>
        <w:rPr>
          <w:color w:val="auto"/>
          <w:sz w:val="22"/>
          <w:szCs w:val="22"/>
          <w:lang w:val="en-US"/>
        </w:rPr>
      </w:pPr>
    </w:p>
    <w:p w14:paraId="0E9B31BC" w14:textId="0390012B" w:rsidR="00500F4C" w:rsidRPr="002E02AE" w:rsidRDefault="00500F4C" w:rsidP="00DC769D">
      <w:pPr>
        <w:pStyle w:val="Default"/>
        <w:rPr>
          <w:color w:val="auto"/>
          <w:sz w:val="22"/>
          <w:szCs w:val="22"/>
        </w:rPr>
      </w:pPr>
      <w:r w:rsidRPr="002E02AE">
        <w:rPr>
          <w:color w:val="auto"/>
          <w:sz w:val="22"/>
          <w:szCs w:val="22"/>
          <w:lang w:val="en-GB"/>
        </w:rPr>
        <w:t xml:space="preserve">As part of an audit in accordance with ISAs, we exercise professional judgment and maintain professional scepticism throughout the audit. </w:t>
      </w:r>
      <w:r w:rsidRPr="002E02AE">
        <w:rPr>
          <w:color w:val="auto"/>
          <w:sz w:val="22"/>
          <w:szCs w:val="22"/>
        </w:rPr>
        <w:t xml:space="preserve">We </w:t>
      </w:r>
      <w:proofErr w:type="spellStart"/>
      <w:r w:rsidRPr="002E02AE">
        <w:rPr>
          <w:color w:val="auto"/>
          <w:sz w:val="22"/>
          <w:szCs w:val="22"/>
        </w:rPr>
        <w:t>also</w:t>
      </w:r>
      <w:proofErr w:type="spellEnd"/>
      <w:ins w:id="1028" w:author="Veerle Sablon" w:date="2024-03-11T10:36:00Z">
        <w:r w:rsidR="002A1F7A">
          <w:rPr>
            <w:color w:val="auto"/>
            <w:sz w:val="22"/>
            <w:szCs w:val="22"/>
          </w:rPr>
          <w:t xml:space="preserve"> </w:t>
        </w:r>
        <w:proofErr w:type="spellStart"/>
        <w:r w:rsidR="002A1F7A">
          <w:rPr>
            <w:color w:val="auto"/>
            <w:sz w:val="22"/>
            <w:szCs w:val="22"/>
          </w:rPr>
          <w:t>perform</w:t>
        </w:r>
        <w:proofErr w:type="spellEnd"/>
        <w:r w:rsidR="002A1F7A">
          <w:rPr>
            <w:color w:val="auto"/>
            <w:sz w:val="22"/>
            <w:szCs w:val="22"/>
          </w:rPr>
          <w:t xml:space="preserve"> </w:t>
        </w:r>
        <w:proofErr w:type="spellStart"/>
        <w:r w:rsidR="002A1F7A">
          <w:rPr>
            <w:color w:val="auto"/>
            <w:sz w:val="22"/>
            <w:szCs w:val="22"/>
          </w:rPr>
          <w:t>the</w:t>
        </w:r>
        <w:proofErr w:type="spellEnd"/>
        <w:r w:rsidR="002A1F7A">
          <w:rPr>
            <w:color w:val="auto"/>
            <w:sz w:val="22"/>
            <w:szCs w:val="22"/>
          </w:rPr>
          <w:t xml:space="preserve"> </w:t>
        </w:r>
        <w:proofErr w:type="spellStart"/>
        <w:r w:rsidR="002A1F7A">
          <w:rPr>
            <w:color w:val="auto"/>
            <w:sz w:val="22"/>
            <w:szCs w:val="22"/>
          </w:rPr>
          <w:t>following</w:t>
        </w:r>
        <w:proofErr w:type="spellEnd"/>
        <w:r w:rsidR="002A1F7A">
          <w:rPr>
            <w:color w:val="auto"/>
            <w:sz w:val="22"/>
            <w:szCs w:val="22"/>
          </w:rPr>
          <w:t xml:space="preserve"> procedures</w:t>
        </w:r>
      </w:ins>
      <w:r w:rsidRPr="002E02AE">
        <w:rPr>
          <w:color w:val="auto"/>
          <w:sz w:val="22"/>
          <w:szCs w:val="22"/>
        </w:rPr>
        <w:t xml:space="preserve">: </w:t>
      </w:r>
    </w:p>
    <w:p w14:paraId="72CFB96F" w14:textId="77777777" w:rsidR="00500F4C" w:rsidRPr="002E02AE" w:rsidRDefault="00500F4C" w:rsidP="00DC769D">
      <w:pPr>
        <w:pStyle w:val="Default"/>
        <w:rPr>
          <w:color w:val="auto"/>
          <w:sz w:val="22"/>
          <w:szCs w:val="22"/>
        </w:rPr>
      </w:pPr>
    </w:p>
    <w:p w14:paraId="2609C3BF" w14:textId="65693311"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w:t>
      </w:r>
      <w:ins w:id="1029" w:author="Veerle Sablon" w:date="2024-03-11T10:36:00Z">
        <w:r w:rsidR="002A1F7A">
          <w:rPr>
            <w:color w:val="auto"/>
            <w:sz w:val="22"/>
            <w:szCs w:val="22"/>
            <w:lang w:val="en-GB"/>
          </w:rPr>
          <w:t>statements</w:t>
        </w:r>
      </w:ins>
      <w:del w:id="1030" w:author="Veerle Sablon" w:date="2024-03-11T10:36:00Z">
        <w:r w:rsidRPr="002E02AE" w:rsidDel="002A1F7A">
          <w:rPr>
            <w:color w:val="auto"/>
            <w:sz w:val="22"/>
            <w:szCs w:val="22"/>
            <w:lang w:val="en-GB"/>
          </w:rPr>
          <w:delText>reports</w:delText>
        </w:r>
      </w:del>
      <w:r w:rsidRPr="002E02AE">
        <w:rPr>
          <w:color w:val="auto"/>
          <w:sz w:val="22"/>
          <w:szCs w:val="22"/>
          <w:lang w:val="en-GB"/>
        </w:rPr>
        <w:t xml:space="preserv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5411A1DE"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Obtain an understanding of internal control relevant to the audit in order to design audit procedures that are appropriate in the circumstances, but not for the purpose of expressing an opinion on the effectiveness of the </w:t>
      </w:r>
      <w:ins w:id="1031" w:author="Veerle Sablon" w:date="2024-03-11T10:36:00Z">
        <w:r w:rsidR="002A1F7A">
          <w:rPr>
            <w:color w:val="auto"/>
            <w:sz w:val="22"/>
            <w:szCs w:val="22"/>
            <w:lang w:val="en-GB"/>
          </w:rPr>
          <w:t>entity’s</w:t>
        </w:r>
      </w:ins>
      <w:del w:id="1032" w:author="Veerle Sablon" w:date="2024-03-11T10:36:00Z">
        <w:r w:rsidRPr="002E02AE" w:rsidDel="002A1F7A">
          <w:rPr>
            <w:color w:val="auto"/>
            <w:sz w:val="22"/>
            <w:szCs w:val="22"/>
            <w:lang w:val="en-GB"/>
          </w:rPr>
          <w:delText>Company’s</w:delText>
        </w:r>
      </w:del>
      <w:r w:rsidRPr="002E02AE">
        <w:rPr>
          <w:color w:val="auto"/>
          <w:sz w:val="22"/>
          <w:szCs w:val="22"/>
          <w:lang w:val="en-GB"/>
        </w:rPr>
        <w:t xml:space="preserve">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7E208C39"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w:t>
      </w:r>
      <w:ins w:id="1033" w:author="Veerle Sablon" w:date="2024-03-11T10:37:00Z">
        <w:r w:rsidR="002A1F7A">
          <w:rPr>
            <w:color w:val="auto"/>
            <w:sz w:val="22"/>
            <w:szCs w:val="22"/>
            <w:lang w:val="en-GB"/>
          </w:rPr>
          <w:t>entity’s</w:t>
        </w:r>
      </w:ins>
      <w:del w:id="1034" w:author="Veerle Sablon" w:date="2024-03-11T10:37:00Z">
        <w:r w:rsidRPr="002E02AE" w:rsidDel="002A1F7A">
          <w:rPr>
            <w:color w:val="auto"/>
            <w:sz w:val="22"/>
            <w:szCs w:val="22"/>
            <w:lang w:val="en-GB"/>
          </w:rPr>
          <w:delText>Company’s</w:delText>
        </w:r>
      </w:del>
      <w:r w:rsidRPr="002E02AE">
        <w:rPr>
          <w:color w:val="auto"/>
          <w:sz w:val="22"/>
          <w:szCs w:val="22"/>
          <w:lang w:val="en-GB"/>
        </w:rPr>
        <w:t xml:space="preserve"> ability to continue as a going concern. If we conclude that a material uncertainty exists, we are required to draw attention in our </w:t>
      </w:r>
      <w:del w:id="1035" w:author="Veerle Sablon" w:date="2024-03-11T10:37:00Z">
        <w:r w:rsidRPr="002E02AE" w:rsidDel="002A1F7A">
          <w:rPr>
            <w:color w:val="auto"/>
            <w:sz w:val="22"/>
            <w:szCs w:val="22"/>
            <w:lang w:val="en-GB"/>
          </w:rPr>
          <w:delText xml:space="preserve">statutory </w:delText>
        </w:r>
      </w:del>
      <w:r w:rsidRPr="002E02AE">
        <w:rPr>
          <w:color w:val="auto"/>
          <w:sz w:val="22"/>
          <w:szCs w:val="22"/>
          <w:lang w:val="en-GB"/>
        </w:rPr>
        <w:t xml:space="preserve">auditor’s report to the related disclosures in the annual periodic </w:t>
      </w:r>
      <w:ins w:id="1036" w:author="Veerle Sablon" w:date="2024-03-11T10:37:00Z">
        <w:r w:rsidR="002A1F7A">
          <w:rPr>
            <w:color w:val="auto"/>
            <w:sz w:val="22"/>
            <w:szCs w:val="22"/>
            <w:lang w:val="en-GB"/>
          </w:rPr>
          <w:t>statements</w:t>
        </w:r>
      </w:ins>
      <w:del w:id="1037" w:author="Veerle Sablon" w:date="2024-03-11T10:37:00Z">
        <w:r w:rsidRPr="002E02AE" w:rsidDel="002A1F7A">
          <w:rPr>
            <w:color w:val="auto"/>
            <w:sz w:val="22"/>
            <w:szCs w:val="22"/>
            <w:lang w:val="en-GB"/>
          </w:rPr>
          <w:delText>reports</w:delText>
        </w:r>
      </w:del>
      <w:r w:rsidRPr="002E02AE">
        <w:rPr>
          <w:color w:val="auto"/>
          <w:sz w:val="22"/>
          <w:szCs w:val="22"/>
          <w:lang w:val="en-GB"/>
        </w:rPr>
        <w:t xml:space="preserve"> or, if such disclosures are inadequate, to modify our opinion. Our conclusions are based on the audit evidence obtained up to the date of our </w:t>
      </w:r>
      <w:del w:id="1038" w:author="Veerle Sablon" w:date="2024-03-11T10:37:00Z">
        <w:r w:rsidRPr="002E02AE" w:rsidDel="002A1F7A">
          <w:rPr>
            <w:color w:val="auto"/>
            <w:sz w:val="22"/>
            <w:szCs w:val="22"/>
            <w:lang w:val="en-GB"/>
          </w:rPr>
          <w:delText xml:space="preserve">statutory </w:delText>
        </w:r>
      </w:del>
      <w:r w:rsidRPr="002E02AE">
        <w:rPr>
          <w:color w:val="auto"/>
          <w:sz w:val="22"/>
          <w:szCs w:val="22"/>
          <w:lang w:val="en-GB"/>
        </w:rPr>
        <w:t xml:space="preserve">auditor’s report. However, future events or conditions may cause the </w:t>
      </w:r>
      <w:ins w:id="1039" w:author="Veerle Sablon" w:date="2024-03-11T10:37:00Z">
        <w:r w:rsidR="002A1F7A">
          <w:rPr>
            <w:color w:val="auto"/>
            <w:sz w:val="22"/>
            <w:szCs w:val="22"/>
            <w:lang w:val="en-GB"/>
          </w:rPr>
          <w:t>entity</w:t>
        </w:r>
      </w:ins>
      <w:del w:id="1040" w:author="Veerle Sablon" w:date="2024-03-11T10:37:00Z">
        <w:r w:rsidRPr="002E02AE" w:rsidDel="002A1F7A">
          <w:rPr>
            <w:color w:val="auto"/>
            <w:sz w:val="22"/>
            <w:szCs w:val="22"/>
            <w:lang w:val="en-GB"/>
          </w:rPr>
          <w:delText>Company</w:delText>
        </w:r>
      </w:del>
      <w:r w:rsidRPr="002E02AE">
        <w:rPr>
          <w:color w:val="auto"/>
          <w:sz w:val="22"/>
          <w:szCs w:val="22"/>
          <w:lang w:val="en-GB"/>
        </w:rPr>
        <w:t xml:space="preserve">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1041" w:name="_Toc494703807"/>
      <w:r w:rsidRPr="002E02AE">
        <w:rPr>
          <w:rFonts w:ascii="Times New Roman" w:hAnsi="Times New Roman"/>
          <w:b/>
          <w:szCs w:val="22"/>
          <w:lang w:val="en-GB"/>
        </w:rPr>
        <w:t>Additional confirmations</w:t>
      </w:r>
      <w:bookmarkEnd w:id="1041"/>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5375F4D1"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w:t>
      </w:r>
      <w:ins w:id="1042" w:author="Veerle Sablon" w:date="2024-03-11T10:38:00Z">
        <w:r w:rsidR="002A1F7A">
          <w:rPr>
            <w:rFonts w:ascii="Times New Roman" w:eastAsia="Georgia" w:hAnsi="Times New Roman"/>
            <w:szCs w:val="22"/>
            <w:lang w:val="en-GB"/>
          </w:rPr>
          <w:t xml:space="preserve">annual </w:t>
        </w:r>
      </w:ins>
      <w:r w:rsidRPr="002E02AE">
        <w:rPr>
          <w:rFonts w:ascii="Times New Roman" w:eastAsia="Georgia" w:hAnsi="Times New Roman"/>
          <w:szCs w:val="22"/>
          <w:lang w:val="en-GB"/>
        </w:rPr>
        <w:t xml:space="preserve">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w:t>
      </w:r>
      <w:del w:id="1043" w:author="Veerle Sablon" w:date="2024-03-11T10:38:00Z">
        <w:r w:rsidRPr="002E02AE" w:rsidDel="002A1F7A">
          <w:rPr>
            <w:rFonts w:ascii="Times New Roman" w:eastAsia="Georgia" w:hAnsi="Times New Roman"/>
            <w:szCs w:val="22"/>
            <w:lang w:val="en-GB"/>
          </w:rPr>
          <w:delText xml:space="preserve"> in accordance</w:delText>
        </w:r>
      </w:del>
      <w:r w:rsidRPr="002E02AE">
        <w:rPr>
          <w:rFonts w:ascii="Times New Roman" w:eastAsia="Georgia" w:hAnsi="Times New Roman"/>
          <w:szCs w:val="22"/>
          <w:lang w:val="en-GB"/>
        </w:rPr>
        <w:t xml:space="preserve">, in all material respects, </w:t>
      </w:r>
      <w:ins w:id="1044" w:author="Veerle Sablon" w:date="2024-03-11T10:38:00Z">
        <w:r w:rsidR="002A1F7A">
          <w:rPr>
            <w:rFonts w:ascii="Times New Roman" w:eastAsia="Georgia" w:hAnsi="Times New Roman"/>
            <w:szCs w:val="22"/>
            <w:lang w:val="en-GB"/>
          </w:rPr>
          <w:t xml:space="preserve">as far as accounting data are concerned, in accordance </w:t>
        </w:r>
      </w:ins>
      <w:r w:rsidRPr="002E02AE">
        <w:rPr>
          <w:rFonts w:ascii="Times New Roman" w:eastAsia="Georgia" w:hAnsi="Times New Roman"/>
          <w:szCs w:val="22"/>
          <w:lang w:val="en-GB"/>
        </w:rPr>
        <w:t>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 xml:space="preserve">which the </w:t>
      </w:r>
      <w:ins w:id="1045" w:author="Veerle Sablon" w:date="2024-03-11T10:39:00Z">
        <w:r w:rsidR="002A1F7A">
          <w:rPr>
            <w:rFonts w:ascii="Times New Roman" w:eastAsia="Georgia" w:hAnsi="Times New Roman"/>
            <w:szCs w:val="22"/>
            <w:lang w:val="en-GB"/>
          </w:rPr>
          <w:t xml:space="preserve">annual </w:t>
        </w:r>
      </w:ins>
      <w:r w:rsidRPr="002E02AE">
        <w:rPr>
          <w:rFonts w:ascii="Times New Roman" w:eastAsia="Georgia" w:hAnsi="Times New Roman"/>
          <w:szCs w:val="22"/>
          <w:lang w:val="en-GB"/>
        </w:rPr>
        <w:t xml:space="preserve">periodic statements were </w:t>
      </w:r>
      <w:ins w:id="1046" w:author="Veerle Sablon" w:date="2024-03-11T10:39:00Z">
        <w:r w:rsidR="002A1F7A">
          <w:rPr>
            <w:rFonts w:ascii="Times New Roman" w:eastAsia="Georgia" w:hAnsi="Times New Roman"/>
            <w:szCs w:val="22"/>
            <w:lang w:val="en-GB"/>
          </w:rPr>
          <w:t>prepared</w:t>
        </w:r>
      </w:ins>
      <w:del w:id="1047" w:author="Veerle Sablon" w:date="2024-03-11T10:39:00Z">
        <w:r w:rsidRPr="002E02AE" w:rsidDel="002A1F7A">
          <w:rPr>
            <w:rFonts w:ascii="Times New Roman" w:eastAsia="Georgia" w:hAnsi="Times New Roman"/>
            <w:szCs w:val="22"/>
            <w:lang w:val="en-GB"/>
          </w:rPr>
          <w:delText>drawn up</w:delText>
        </w:r>
      </w:del>
      <w:r w:rsidRPr="002E02AE">
        <w:rPr>
          <w:rFonts w:ascii="Times New Roman" w:eastAsia="Georgia" w:hAnsi="Times New Roman"/>
          <w:szCs w:val="22"/>
          <w:lang w:val="en-GB"/>
        </w:rPr>
        <w:t>) and accuracy (i.e. they correctly reflect the data from the accounting and inventories on the basis of which the periodic statements were prepared)</w:t>
      </w:r>
    </w:p>
    <w:p w14:paraId="0928BFE1" w14:textId="40F5B09F"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 xml:space="preserve">for what concerns the accounting data, the </w:t>
      </w:r>
      <w:ins w:id="1048" w:author="Veerle Sablon" w:date="2024-03-11T11:10:00Z">
        <w:r w:rsidR="00F87285">
          <w:rPr>
            <w:rFonts w:ascii="Times New Roman" w:eastAsia="Georgia" w:hAnsi="Times New Roman"/>
            <w:szCs w:val="22"/>
            <w:lang w:val="en-GB"/>
          </w:rPr>
          <w:t xml:space="preserve">annual </w:t>
        </w:r>
      </w:ins>
      <w:r w:rsidRPr="002E02AE">
        <w:rPr>
          <w:rFonts w:ascii="Times New Roman" w:eastAsia="Georgia" w:hAnsi="Times New Roman"/>
          <w:szCs w:val="22"/>
          <w:lang w:val="en-GB"/>
        </w:rPr>
        <w:t xml:space="preserve">periodic statements were prepared in accordance with the accounting and valuation rules for the preparation of </w:t>
      </w:r>
      <w:ins w:id="1049" w:author="Veerle Sablon" w:date="2024-03-11T11:11:00Z">
        <w:r w:rsidR="00F87285">
          <w:rPr>
            <w:rFonts w:ascii="Times New Roman" w:eastAsia="Georgia" w:hAnsi="Times New Roman"/>
            <w:szCs w:val="22"/>
            <w:lang w:val="en-GB"/>
          </w:rPr>
          <w:t xml:space="preserve">the </w:t>
        </w:r>
        <w:r w:rsidR="00F87285" w:rsidRPr="00F87285">
          <w:rPr>
            <w:rFonts w:ascii="Times New Roman" w:eastAsia="Georgia" w:hAnsi="Times New Roman"/>
            <w:i/>
            <w:iCs/>
            <w:szCs w:val="22"/>
            <w:lang w:val="en-GB"/>
            <w:rPrChange w:id="1050" w:author="Veerle Sablon" w:date="2024-03-11T11:13:00Z">
              <w:rPr>
                <w:rFonts w:ascii="Times New Roman" w:eastAsia="Georgia" w:hAnsi="Times New Roman"/>
                <w:szCs w:val="22"/>
                <w:lang w:val="en-GB"/>
              </w:rPr>
            </w:rPrChange>
          </w:rPr>
          <w:t>(“</w:t>
        </w:r>
      </w:ins>
      <w:r w:rsidRPr="00F87285">
        <w:rPr>
          <w:rFonts w:ascii="Times New Roman" w:eastAsia="Georgia" w:hAnsi="Times New Roman"/>
          <w:i/>
          <w:iCs/>
          <w:szCs w:val="22"/>
          <w:lang w:val="en-GB"/>
          <w:rPrChange w:id="1051" w:author="Veerle Sablon" w:date="2024-03-11T11:13:00Z">
            <w:rPr>
              <w:rFonts w:ascii="Times New Roman" w:eastAsia="Georgia" w:hAnsi="Times New Roman"/>
              <w:szCs w:val="22"/>
              <w:lang w:val="en-GB"/>
            </w:rPr>
          </w:rPrChange>
        </w:rPr>
        <w:t>annual</w:t>
      </w:r>
      <w:ins w:id="1052" w:author="Veerle Sablon" w:date="2024-03-11T11:11:00Z">
        <w:r w:rsidR="00F87285" w:rsidRPr="00F87285">
          <w:rPr>
            <w:rFonts w:ascii="Times New Roman" w:eastAsia="Georgia" w:hAnsi="Times New Roman"/>
            <w:i/>
            <w:iCs/>
            <w:szCs w:val="22"/>
            <w:lang w:val="en-GB"/>
            <w:rPrChange w:id="1053" w:author="Veerle Sablon" w:date="2024-03-11T11:13:00Z">
              <w:rPr>
                <w:rFonts w:ascii="Times New Roman" w:eastAsia="Georgia" w:hAnsi="Times New Roman"/>
                <w:szCs w:val="22"/>
                <w:lang w:val="en-GB"/>
              </w:rPr>
            </w:rPrChange>
          </w:rPr>
          <w:t>” or “consolidated”, as appropriate)</w:t>
        </w:r>
      </w:ins>
      <w:r w:rsidRPr="002E02AE">
        <w:rPr>
          <w:rFonts w:ascii="Times New Roman" w:eastAsia="Georgia" w:hAnsi="Times New Roman"/>
          <w:szCs w:val="22"/>
          <w:lang w:val="en-GB"/>
        </w:rPr>
        <w:t xml:space="preserve"> accounts</w:t>
      </w:r>
      <w:ins w:id="1054" w:author="Veerle Sablon" w:date="2024-03-11T11:10:00Z">
        <w:r w:rsidR="00F87285">
          <w:rPr>
            <w:rFonts w:ascii="Times New Roman" w:eastAsia="Georgia" w:hAnsi="Times New Roman"/>
            <w:szCs w:val="22"/>
            <w:lang w:val="en-GB"/>
          </w:rPr>
          <w:t xml:space="preserve"> for the year ended </w:t>
        </w:r>
        <w:r w:rsidR="00F87285" w:rsidRPr="002E02AE">
          <w:rPr>
            <w:rFonts w:ascii="Times New Roman" w:eastAsia="Georgia" w:hAnsi="Times New Roman"/>
            <w:i/>
            <w:iCs/>
            <w:szCs w:val="22"/>
            <w:lang w:val="en-GB"/>
          </w:rPr>
          <w:t>[DD/MM/YYYY]</w:t>
        </w:r>
      </w:ins>
      <w:r w:rsidRPr="002E02AE">
        <w:rPr>
          <w:rFonts w:ascii="Times New Roman" w:eastAsia="Georgia" w:hAnsi="Times New Roman"/>
          <w:szCs w:val="22"/>
          <w:lang w:val="en-GB"/>
        </w:rPr>
        <w:t>;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lastRenderedPageBreak/>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0216F97D"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1055"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1055"/>
      <w:r w:rsidRPr="002E02AE">
        <w:rPr>
          <w:rFonts w:ascii="Times New Roman" w:hAnsi="Times New Roman"/>
          <w:b/>
          <w:i/>
          <w:szCs w:val="22"/>
          <w:u w:val="single"/>
          <w:lang w:val="en-GB"/>
        </w:rPr>
        <w:footnoteReference w:id="30"/>
      </w:r>
    </w:p>
    <w:p w14:paraId="39609F8A" w14:textId="157562DA" w:rsidR="00500F4C" w:rsidRPr="002E02AE" w:rsidRDefault="00500F4C" w:rsidP="00DC769D">
      <w:pPr>
        <w:jc w:val="left"/>
        <w:rPr>
          <w:rFonts w:ascii="Times New Roman" w:hAnsi="Times New Roman"/>
          <w:b/>
          <w:szCs w:val="22"/>
          <w:lang w:val="en-GB"/>
        </w:rPr>
      </w:pPr>
      <w:bookmarkStart w:id="1056"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1056"/>
      <w:r w:rsidRPr="002E02AE">
        <w:rPr>
          <w:rFonts w:ascii="Times New Roman" w:hAnsi="Times New Roman"/>
          <w:b/>
          <w:szCs w:val="22"/>
          <w:lang w:val="en-GB"/>
        </w:rPr>
        <w:t>]</w:t>
      </w:r>
      <w:r w:rsidRPr="002E02AE">
        <w:rPr>
          <w:rFonts w:ascii="Times New Roman" w:hAnsi="Times New Roman"/>
          <w:b/>
          <w:szCs w:val="22"/>
          <w:vertAlign w:val="superscript"/>
        </w:rPr>
        <w:footnoteReference w:id="31"/>
      </w:r>
    </w:p>
    <w:p w14:paraId="754231C3" w14:textId="7E593521" w:rsidR="00500F4C" w:rsidRPr="002E02AE" w:rsidRDefault="00500F4C" w:rsidP="00DC769D">
      <w:pPr>
        <w:jc w:val="left"/>
        <w:rPr>
          <w:rFonts w:ascii="Times New Roman" w:hAnsi="Times New Roman"/>
          <w:b/>
          <w:szCs w:val="22"/>
          <w:lang w:val="en-GB"/>
        </w:rPr>
      </w:pPr>
      <w:bookmarkStart w:id="1057" w:name="_Toc494703826"/>
      <w:r w:rsidRPr="002E02AE">
        <w:rPr>
          <w:rFonts w:ascii="Times New Roman" w:hAnsi="Times New Roman"/>
          <w:b/>
          <w:szCs w:val="22"/>
          <w:lang w:val="en-GB"/>
        </w:rPr>
        <w:t>Applied materiality threshold</w:t>
      </w:r>
      <w:bookmarkEnd w:id="1057"/>
      <w:r w:rsidR="00DE3D1E" w:rsidRPr="002E02AE">
        <w:rPr>
          <w:rFonts w:ascii="Times New Roman" w:hAnsi="Times New Roman"/>
          <w:b/>
          <w:szCs w:val="22"/>
          <w:lang w:val="en-GB"/>
        </w:rPr>
        <w:t>s</w:t>
      </w:r>
    </w:p>
    <w:p w14:paraId="3A79B755" w14:textId="62B49720"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 xml:space="preserve">The applied materiality threshold for the audit of the annual periodic </w:t>
      </w:r>
      <w:ins w:id="1058" w:author="Veerle Sablon" w:date="2024-03-11T11:23:00Z">
        <w:r w:rsidR="00D15E0D">
          <w:rPr>
            <w:rFonts w:ascii="Times New Roman" w:eastAsia="Georgia" w:hAnsi="Times New Roman"/>
            <w:szCs w:val="22"/>
            <w:lang w:val="en-GB"/>
          </w:rPr>
          <w:t>statements</w:t>
        </w:r>
      </w:ins>
      <w:del w:id="1059" w:author="Veerle Sablon" w:date="2024-03-11T11:23:00Z">
        <w:r w:rsidRPr="002E02AE" w:rsidDel="00D15E0D">
          <w:rPr>
            <w:rFonts w:ascii="Times New Roman" w:eastAsia="Georgia" w:hAnsi="Times New Roman"/>
            <w:szCs w:val="22"/>
            <w:lang w:val="en-GB"/>
          </w:rPr>
          <w:delText>reports</w:delText>
        </w:r>
      </w:del>
      <w:r w:rsidRPr="002E02AE">
        <w:rPr>
          <w:rFonts w:ascii="Times New Roman" w:eastAsia="Georgia" w:hAnsi="Times New Roman"/>
          <w:szCs w:val="22"/>
          <w:lang w:val="en-GB"/>
        </w:rPr>
        <w:t xml:space="preserve">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2F6E56A1"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w:t>
      </w:r>
      <w:ins w:id="1060" w:author="Veerle Sablon" w:date="2024-03-11T11:23:00Z">
        <w:r w:rsidR="00D15E0D">
          <w:rPr>
            <w:rFonts w:ascii="Times New Roman" w:eastAsia="Georgia" w:hAnsi="Times New Roman"/>
            <w:i/>
            <w:szCs w:val="22"/>
            <w:lang w:val="en-GB"/>
          </w:rPr>
          <w:t>statements</w:t>
        </w:r>
      </w:ins>
      <w:del w:id="1061" w:author="Veerle Sablon" w:date="2024-03-11T11:23:00Z">
        <w:r w:rsidRPr="002E02AE" w:rsidDel="00D15E0D">
          <w:rPr>
            <w:rFonts w:ascii="Times New Roman" w:eastAsia="Georgia" w:hAnsi="Times New Roman"/>
            <w:i/>
            <w:szCs w:val="22"/>
            <w:lang w:val="en-GB"/>
          </w:rPr>
          <w:delText>reports</w:delText>
        </w:r>
      </w:del>
      <w:r w:rsidRPr="002E02AE">
        <w:rPr>
          <w:rFonts w:ascii="Times New Roman" w:eastAsia="Georgia" w:hAnsi="Times New Roman"/>
          <w:i/>
          <w:szCs w:val="22"/>
          <w:lang w:val="en-GB"/>
        </w:rPr>
        <w:t xml:space="preserve"> as at DD.MM.YYYY amounts to (…) EUR.] </w:t>
      </w:r>
    </w:p>
    <w:p w14:paraId="78EFBD4B" w14:textId="7AF98E98" w:rsidR="00500F4C" w:rsidRPr="002E02AE" w:rsidRDefault="00500F4C" w:rsidP="00DC769D">
      <w:pPr>
        <w:jc w:val="left"/>
        <w:rPr>
          <w:rFonts w:ascii="Times New Roman" w:hAnsi="Times New Roman"/>
          <w:b/>
          <w:szCs w:val="22"/>
          <w:lang w:val="en-GB"/>
        </w:rPr>
      </w:pPr>
      <w:bookmarkStart w:id="1062" w:name="_Toc494703828"/>
      <w:r w:rsidRPr="002E02AE">
        <w:rPr>
          <w:rFonts w:ascii="Times New Roman" w:hAnsi="Times New Roman"/>
          <w:b/>
          <w:szCs w:val="22"/>
          <w:lang w:val="en-GB"/>
        </w:rPr>
        <w:t>Reports addressed by the (“</w:t>
      </w:r>
      <w:ins w:id="1063" w:author="Veerle Sablon" w:date="2024-03-12T09:47:00Z">
        <w:r w:rsidR="007D4B9C">
          <w:rPr>
            <w:rFonts w:ascii="Times New Roman" w:hAnsi="Times New Roman"/>
            <w:b/>
            <w:szCs w:val="22"/>
            <w:lang w:val="en-GB"/>
          </w:rPr>
          <w:t xml:space="preserve">Accredited </w:t>
        </w:r>
      </w:ins>
      <w:r w:rsidRPr="002E02AE">
        <w:rPr>
          <w:rFonts w:ascii="Times New Roman" w:hAnsi="Times New Roman"/>
          <w:b/>
          <w:szCs w:val="22"/>
          <w:lang w:val="en-GB"/>
        </w:rPr>
        <w:t xml:space="preserve">Statutory Auditor” or “Accredited Auditor”, as appropriate) to </w:t>
      </w:r>
      <w:bookmarkEnd w:id="1062"/>
      <w:r w:rsidRPr="002E02AE">
        <w:rPr>
          <w:rFonts w:ascii="Times New Roman" w:hAnsi="Times New Roman"/>
          <w:b/>
          <w:szCs w:val="22"/>
          <w:lang w:val="en-GB"/>
        </w:rPr>
        <w:t>(“</w:t>
      </w:r>
      <w:ins w:id="1064" w:author="Veerle Sablon" w:date="2024-03-11T11:24:00Z">
        <w:r w:rsidR="00D15E0D">
          <w:rPr>
            <w:rFonts w:ascii="Times New Roman" w:hAnsi="Times New Roman"/>
            <w:b/>
            <w:szCs w:val="22"/>
            <w:lang w:val="en-GB"/>
          </w:rPr>
          <w:t>senior m</w:t>
        </w:r>
      </w:ins>
      <w:del w:id="1065" w:author="Veerle Sablon" w:date="2024-03-11T11:24:00Z">
        <w:r w:rsidRPr="002E02AE" w:rsidDel="00D15E0D">
          <w:rPr>
            <w:rFonts w:ascii="Times New Roman" w:hAnsi="Times New Roman"/>
            <w:b/>
            <w:szCs w:val="22"/>
            <w:lang w:val="en-GB"/>
          </w:rPr>
          <w:delText>M</w:delText>
        </w:r>
      </w:del>
      <w:r w:rsidRPr="002E02AE">
        <w:rPr>
          <w:rFonts w:ascii="Times New Roman" w:hAnsi="Times New Roman"/>
          <w:b/>
          <w:szCs w:val="22"/>
          <w:lang w:val="en-GB"/>
        </w:rPr>
        <w:t>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1066" w:name="_Toc494703832"/>
      <w:r w:rsidRPr="002E02AE">
        <w:rPr>
          <w:rFonts w:ascii="Times New Roman" w:hAnsi="Times New Roman"/>
          <w:b/>
          <w:szCs w:val="22"/>
          <w:lang w:val="en-GB"/>
        </w:rPr>
        <w:t>[Significant events, attention points and overview material/relevant point – if any]</w:t>
      </w:r>
      <w:bookmarkEnd w:id="1066"/>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4A145F4A" w14:textId="77777777" w:rsidR="002B1919" w:rsidRPr="002E02AE" w:rsidRDefault="002B1919" w:rsidP="002B1919">
      <w:pPr>
        <w:jc w:val="left"/>
        <w:rPr>
          <w:rFonts w:ascii="Times New Roman" w:hAnsi="Times New Roman"/>
          <w:b/>
          <w:szCs w:val="22"/>
          <w:lang w:val="en-GB"/>
        </w:rPr>
      </w:pPr>
      <w:r w:rsidRPr="002E02AE">
        <w:rPr>
          <w:rFonts w:ascii="Times New Roman" w:hAnsi="Times New Roman"/>
          <w:b/>
          <w:szCs w:val="22"/>
          <w:lang w:val="en-GB"/>
        </w:rPr>
        <w:t>Restrictions of use and distribution</w:t>
      </w:r>
    </w:p>
    <w:p w14:paraId="0A9881A9"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17B2F9D4" w14:textId="77777777" w:rsidR="002B1919" w:rsidRPr="002E02AE" w:rsidRDefault="002B1919" w:rsidP="002B1919">
      <w:pPr>
        <w:pStyle w:val="ListBullet2"/>
        <w:tabs>
          <w:tab w:val="left" w:pos="708"/>
        </w:tabs>
        <w:spacing w:before="0" w:after="0"/>
        <w:jc w:val="left"/>
        <w:rPr>
          <w:szCs w:val="22"/>
          <w:lang w:val="en-US"/>
        </w:rPr>
      </w:pPr>
    </w:p>
    <w:p w14:paraId="4826EDCA" w14:textId="28C0D455" w:rsidR="002B1919" w:rsidRPr="002E02AE" w:rsidRDefault="002B1919" w:rsidP="002B1919">
      <w:pPr>
        <w:pStyle w:val="ListBullet2"/>
        <w:tabs>
          <w:tab w:val="left" w:pos="708"/>
        </w:tabs>
        <w:spacing w:before="0" w:after="0"/>
        <w:jc w:val="left"/>
        <w:rPr>
          <w:szCs w:val="22"/>
          <w:lang w:val="en-US"/>
        </w:rPr>
      </w:pPr>
      <w:r w:rsidRPr="002E02AE">
        <w:rPr>
          <w:szCs w:val="22"/>
          <w:lang w:val="en-US"/>
        </w:rPr>
        <w:lastRenderedPageBreak/>
        <w:t xml:space="preserve">This report has been prepared in accordance with a special framework which requires the </w:t>
      </w:r>
      <w:r w:rsidRPr="002E02AE">
        <w:rPr>
          <w:i/>
          <w:szCs w:val="22"/>
          <w:lang w:val="en-GB"/>
        </w:rPr>
        <w:t>(“</w:t>
      </w:r>
      <w:ins w:id="1067" w:author="Veerle Sablon" w:date="2024-03-12T09:47:00Z">
        <w:r w:rsidR="007D4B9C">
          <w:rPr>
            <w:i/>
            <w:szCs w:val="22"/>
            <w:lang w:val="en-GB"/>
          </w:rPr>
          <w:t xml:space="preserve">Accredited </w:t>
        </w:r>
      </w:ins>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187D4BEE" w14:textId="77777777" w:rsidR="002B1919" w:rsidRPr="002E02AE" w:rsidRDefault="002B1919" w:rsidP="002B1919">
      <w:pPr>
        <w:pStyle w:val="ListBullet2"/>
        <w:tabs>
          <w:tab w:val="left" w:pos="708"/>
        </w:tabs>
        <w:spacing w:before="0" w:after="0"/>
        <w:jc w:val="left"/>
        <w:rPr>
          <w:szCs w:val="22"/>
          <w:lang w:val="en-US"/>
        </w:rPr>
      </w:pPr>
    </w:p>
    <w:p w14:paraId="19D6B25E" w14:textId="3A013961" w:rsidR="002B1919" w:rsidRPr="002E02AE" w:rsidRDefault="002B1919" w:rsidP="002B1919">
      <w:pPr>
        <w:pStyle w:val="ListBullet2"/>
        <w:tabs>
          <w:tab w:val="left" w:pos="708"/>
        </w:tabs>
        <w:spacing w:before="0" w:after="0"/>
        <w:jc w:val="left"/>
        <w:rPr>
          <w:szCs w:val="22"/>
          <w:lang w:val="en-US"/>
        </w:rPr>
      </w:pPr>
      <w:r w:rsidRPr="002E02AE">
        <w:rPr>
          <w:szCs w:val="22"/>
          <w:lang w:val="en-US"/>
        </w:rPr>
        <w:t xml:space="preserve">A copy of this report has been transmitted to </w:t>
      </w:r>
      <w:r w:rsidRPr="002E02AE">
        <w:rPr>
          <w:i/>
          <w:szCs w:val="22"/>
          <w:lang w:val="en-US"/>
        </w:rPr>
        <w:t>(“</w:t>
      </w:r>
      <w:ins w:id="1068" w:author="Veerle Sablon" w:date="2024-03-11T11:24:00Z">
        <w:r w:rsidR="00D15E0D">
          <w:rPr>
            <w:i/>
            <w:szCs w:val="22"/>
            <w:lang w:val="en-US"/>
          </w:rPr>
          <w:t>senior m</w:t>
        </w:r>
      </w:ins>
      <w:del w:id="1069" w:author="Veerle Sablon" w:date="2024-03-11T11:24:00Z">
        <w:r w:rsidRPr="002E02AE" w:rsidDel="00D15E0D">
          <w:rPr>
            <w:i/>
            <w:szCs w:val="22"/>
            <w:lang w:val="en-US"/>
          </w:rPr>
          <w:delText>M</w:delText>
        </w:r>
      </w:del>
      <w:r w:rsidRPr="002E02AE">
        <w:rPr>
          <w:i/>
          <w:szCs w:val="22"/>
          <w:lang w:val="en-US"/>
        </w:rPr>
        <w:t xml:space="preserve">anagement”, “the executive </w:t>
      </w:r>
      <w:proofErr w:type="spellStart"/>
      <w:r w:rsidRPr="002E02AE">
        <w:rPr>
          <w:i/>
          <w:szCs w:val="22"/>
          <w:lang w:val="en-US"/>
        </w:rPr>
        <w:t>committee”,“the</w:t>
      </w:r>
      <w:proofErr w:type="spellEnd"/>
      <w:r w:rsidRPr="002E02AE">
        <w:rPr>
          <w:i/>
          <w:szCs w:val="22"/>
          <w:lang w:val="en-US"/>
        </w:rPr>
        <w:t xml:space="preserv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04426014" w14:textId="77777777" w:rsidR="002B1919" w:rsidRDefault="002B1919" w:rsidP="00DC769D">
      <w:pPr>
        <w:pStyle w:val="ListBullet2"/>
        <w:tabs>
          <w:tab w:val="left" w:pos="708"/>
        </w:tabs>
        <w:jc w:val="left"/>
        <w:rPr>
          <w:i/>
          <w:szCs w:val="22"/>
          <w:lang w:val="en-US"/>
        </w:rPr>
      </w:pPr>
    </w:p>
    <w:p w14:paraId="4B768C5B" w14:textId="57B98C26"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4C948E38" w:rsidR="00076AE0" w:rsidRPr="002E02AE" w:rsidRDefault="00076AE0" w:rsidP="00DC769D">
      <w:pPr>
        <w:pStyle w:val="ListBullet2"/>
        <w:tabs>
          <w:tab w:val="left" w:pos="708"/>
        </w:tabs>
        <w:jc w:val="left"/>
        <w:rPr>
          <w:i/>
          <w:szCs w:val="22"/>
          <w:lang w:val="en-US"/>
        </w:rPr>
      </w:pPr>
      <w:r w:rsidRPr="002E02AE">
        <w:rPr>
          <w:i/>
          <w:szCs w:val="22"/>
          <w:lang w:val="en-US"/>
        </w:rPr>
        <w:t>Ad</w:t>
      </w:r>
      <w:r w:rsidR="0073303D">
        <w:rPr>
          <w:i/>
          <w:szCs w:val="22"/>
          <w:lang w:val="en-US"/>
        </w:rPr>
        <w:t>d</w:t>
      </w:r>
      <w:r w:rsidRPr="002E02AE">
        <w:rPr>
          <w:i/>
          <w:szCs w:val="22"/>
          <w:lang w:val="en-US"/>
        </w:rPr>
        <w:t>re</w:t>
      </w:r>
      <w:r w:rsidR="0073303D">
        <w:rPr>
          <w:i/>
          <w:szCs w:val="22"/>
          <w:lang w:val="en-US"/>
        </w:rPr>
        <w:t>s</w:t>
      </w:r>
      <w:r w:rsidRPr="002E02AE">
        <w:rPr>
          <w:i/>
          <w:szCs w:val="22"/>
          <w:lang w:val="en-US"/>
        </w:rPr>
        <w:t>s]</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1070" w:name="_Toc503366455"/>
      <w:bookmarkStart w:id="1071" w:name="_Toc412534799"/>
      <w:bookmarkStart w:id="1072" w:name="_Toc476907673"/>
      <w:bookmarkStart w:id="1073" w:name="_Toc504064998"/>
      <w:bookmarkStart w:id="1074" w:name="_Toc25856256"/>
      <w:bookmarkStart w:id="1075" w:name="_Toc127968678"/>
      <w:bookmarkEnd w:id="1070"/>
      <w:r w:rsidRPr="002E02AE">
        <w:rPr>
          <w:rFonts w:ascii="Times New Roman" w:hAnsi="Times New Roman" w:cs="Times New Roman"/>
          <w:sz w:val="22"/>
          <w:szCs w:val="22"/>
          <w:lang w:val="en-GB"/>
        </w:rPr>
        <w:lastRenderedPageBreak/>
        <w:t>Internal control assessment of credit institutions incorporated under Belgian law</w:t>
      </w:r>
      <w:bookmarkEnd w:id="1071"/>
      <w:bookmarkEnd w:id="1072"/>
      <w:bookmarkEnd w:id="1073"/>
      <w:bookmarkEnd w:id="1074"/>
      <w:bookmarkEnd w:id="1075"/>
    </w:p>
    <w:p w14:paraId="51A7BB5F" w14:textId="77777777" w:rsidR="00500F4C" w:rsidRPr="002E02AE" w:rsidRDefault="00500F4C" w:rsidP="00DC769D">
      <w:pPr>
        <w:jc w:val="left"/>
        <w:rPr>
          <w:rFonts w:ascii="Times New Roman" w:hAnsi="Times New Roman"/>
          <w:szCs w:val="22"/>
          <w:lang w:val="en-GB"/>
        </w:rPr>
      </w:pPr>
    </w:p>
    <w:p w14:paraId="2ACC17A3" w14:textId="01256922"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 xml:space="preserve">Report of findings to the National Bank of Belgium in accordance with article 225, first paragraph, 1° of the Law dated 25 April 2014 on the legal status and supervision of credit institutions (“the Banking </w:t>
      </w:r>
      <w:r w:rsidR="007127DF">
        <w:rPr>
          <w:rFonts w:ascii="Times New Roman" w:hAnsi="Times New Roman"/>
          <w:b/>
          <w:i/>
          <w:szCs w:val="22"/>
        </w:rPr>
        <w:t>L</w:t>
      </w:r>
      <w:r w:rsidRPr="002E02AE">
        <w:rPr>
          <w:rFonts w:ascii="Times New Roman" w:hAnsi="Times New Roman"/>
          <w:b/>
          <w:i/>
          <w:szCs w:val="22"/>
        </w:rPr>
        <w:t>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7225359D"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 xml:space="preserve">as determined in article 21, paragraph 1, 2° and by application of article 21, paragraph 1, 9°, 42 and 66 of the law dated 25 April 2014 on the legal status and supervision of credit institutions (“the Banking </w:t>
      </w:r>
      <w:r w:rsidR="007127DF">
        <w:rPr>
          <w:rFonts w:ascii="Times New Roman" w:hAnsi="Times New Roman"/>
          <w:szCs w:val="22"/>
          <w:lang w:val="en-GB"/>
        </w:rPr>
        <w:t>L</w:t>
      </w:r>
      <w:r w:rsidRPr="002E02AE">
        <w:rPr>
          <w:rFonts w:ascii="Times New Roman" w:hAnsi="Times New Roman"/>
          <w:szCs w:val="22"/>
          <w:lang w:val="en-GB"/>
        </w:rPr>
        <w:t>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1886CC6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verifying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065C26C5"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18481282"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during which it discusses 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xml:space="preserve">. For these elements, we have only verified that the internal control reports prepared by </w:t>
      </w:r>
      <w:r w:rsidRPr="002E02AE">
        <w:rPr>
          <w:rFonts w:ascii="Times New Roman" w:hAnsi="Times New Roman"/>
          <w:szCs w:val="22"/>
          <w:lang w:val="en-GB"/>
        </w:rPr>
        <w:lastRenderedPageBreak/>
        <w:t>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73DF7CC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(“the Banking </w:t>
      </w:r>
      <w:r w:rsidR="007127DF">
        <w:rPr>
          <w:rFonts w:ascii="Times New Roman" w:hAnsi="Times New Roman"/>
          <w:szCs w:val="22"/>
          <w:lang w:val="en-GB"/>
        </w:rPr>
        <w:t>L</w:t>
      </w:r>
      <w:r w:rsidRPr="002E02AE">
        <w:rPr>
          <w:rFonts w:ascii="Times New Roman" w:hAnsi="Times New Roman"/>
          <w:szCs w:val="22"/>
          <w:lang w:val="en-GB"/>
        </w:rPr>
        <w:t xml:space="preserve">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proofErr w:type="spellStart"/>
      <w:r w:rsidRPr="002E02AE">
        <w:rPr>
          <w:rFonts w:ascii="Times New Roman" w:hAnsi="Times New Roman"/>
          <w:szCs w:val="22"/>
          <w:lang w:val="fr-BE"/>
        </w:rPr>
        <w:t>Other</w:t>
      </w:r>
      <w:proofErr w:type="spellEnd"/>
      <w:r w:rsidRPr="002E02AE">
        <w:rPr>
          <w:rFonts w:ascii="Times New Roman" w:hAnsi="Times New Roman"/>
          <w:szCs w:val="22"/>
          <w:lang w:val="fr-BE"/>
        </w:rPr>
        <w:t xml:space="preserve"> </w:t>
      </w:r>
      <w:proofErr w:type="spellStart"/>
      <w:r w:rsidRPr="002E02AE">
        <w:rPr>
          <w:rFonts w:ascii="Times New Roman" w:hAnsi="Times New Roman"/>
          <w:szCs w:val="22"/>
          <w:lang w:val="fr-BE"/>
        </w:rPr>
        <w:t>findings</w:t>
      </w:r>
      <w:proofErr w:type="spellEnd"/>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1076" w:name="_Toc412534800"/>
      <w:bookmarkStart w:id="1077" w:name="_Toc476907674"/>
      <w:bookmarkStart w:id="1078" w:name="_Toc504064999"/>
      <w:bookmarkStart w:id="1079" w:name="_Toc25856257"/>
      <w:bookmarkStart w:id="1080" w:name="_Toc127968679"/>
      <w:r w:rsidRPr="002E02AE">
        <w:rPr>
          <w:rFonts w:ascii="Times New Roman" w:hAnsi="Times New Roman" w:cs="Times New Roman"/>
          <w:sz w:val="22"/>
          <w:szCs w:val="22"/>
          <w:lang w:val="en-GB"/>
        </w:rPr>
        <w:lastRenderedPageBreak/>
        <w:t>Internal control assessment of credit institutions incorporated in Belgium regarding the internal control measures to preserve the client’s assets</w:t>
      </w:r>
      <w:bookmarkEnd w:id="1076"/>
      <w:bookmarkEnd w:id="1077"/>
      <w:bookmarkEnd w:id="1078"/>
      <w:bookmarkEnd w:id="1079"/>
      <w:bookmarkEnd w:id="1080"/>
    </w:p>
    <w:p w14:paraId="2B6951A2" w14:textId="52F83335" w:rsidR="00500F4C" w:rsidRPr="002E02AE" w:rsidRDefault="00500F4C" w:rsidP="00DC769D">
      <w:pPr>
        <w:jc w:val="left"/>
        <w:rPr>
          <w:rFonts w:ascii="Times New Roman" w:hAnsi="Times New Roman"/>
          <w:i/>
          <w:szCs w:val="22"/>
          <w:lang w:val="en-GB"/>
        </w:rPr>
      </w:pPr>
      <w:bookmarkStart w:id="1081" w:name="_Toc410648680"/>
      <w:bookmarkStart w:id="1082" w:name="_Toc297630451"/>
      <w:bookmarkStart w:id="1083" w:name="_Toc412534801"/>
      <w:bookmarkStart w:id="1084" w:name="_Toc412803965"/>
      <w:bookmarkStart w:id="1085"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 xml:space="preserve">B according to article 225, first paragraph, 5° of the Law of 25 April 2014 on the legal status and supervision of credit institutions (“the Banking </w:t>
      </w:r>
      <w:r w:rsidR="007127DF">
        <w:rPr>
          <w:rFonts w:ascii="Times New Roman" w:hAnsi="Times New Roman"/>
          <w:b/>
          <w:i/>
          <w:szCs w:val="22"/>
          <w:lang w:val="en-GB"/>
        </w:rPr>
        <w:t>L</w:t>
      </w:r>
      <w:r w:rsidRPr="002E02AE">
        <w:rPr>
          <w:rFonts w:ascii="Times New Roman" w:hAnsi="Times New Roman"/>
          <w:b/>
          <w:i/>
          <w:szCs w:val="22"/>
          <w:lang w:val="en-GB"/>
        </w:rPr>
        <w:t>aw”) regarding the internal control measures adopted by [identification of the institution] to preserve the client’s assets</w:t>
      </w:r>
      <w:bookmarkEnd w:id="1081"/>
      <w:bookmarkEnd w:id="1082"/>
      <w:bookmarkEnd w:id="1083"/>
      <w:bookmarkEnd w:id="1084"/>
      <w:bookmarkEnd w:id="1085"/>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1086" w:name="_Toc412534802"/>
      <w:bookmarkStart w:id="1087" w:name="_Toc412803966"/>
      <w:bookmarkStart w:id="1088"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1086"/>
      <w:bookmarkEnd w:id="1087"/>
      <w:bookmarkEnd w:id="1088"/>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1089" w:name="_Toc410648682"/>
      <w:bookmarkStart w:id="1090" w:name="_Toc412534803"/>
      <w:bookmarkStart w:id="1091" w:name="_Toc412803967"/>
      <w:bookmarkStart w:id="1092" w:name="_Toc476907677"/>
      <w:r w:rsidRPr="002E02AE">
        <w:rPr>
          <w:rFonts w:ascii="Times New Roman" w:hAnsi="Times New Roman"/>
          <w:b/>
          <w:i/>
          <w:szCs w:val="22"/>
          <w:lang w:val="en-GB"/>
        </w:rPr>
        <w:t>Procedures performed</w:t>
      </w:r>
      <w:bookmarkEnd w:id="1089"/>
      <w:bookmarkEnd w:id="1090"/>
      <w:bookmarkEnd w:id="1091"/>
      <w:bookmarkEnd w:id="1092"/>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1093" w:name="_Toc410648683"/>
      <w:bookmarkStart w:id="1094" w:name="_Toc412534804"/>
      <w:bookmarkStart w:id="1095" w:name="_Toc412803968"/>
      <w:bookmarkStart w:id="1096" w:name="_Toc476907678"/>
      <w:r w:rsidRPr="002E02AE">
        <w:rPr>
          <w:rFonts w:ascii="Times New Roman" w:hAnsi="Times New Roman"/>
          <w:b/>
          <w:i/>
          <w:szCs w:val="22"/>
          <w:lang w:val="en-GB"/>
        </w:rPr>
        <w:t xml:space="preserve">Limits regarding the performance of the </w:t>
      </w:r>
      <w:bookmarkEnd w:id="1093"/>
      <w:r w:rsidRPr="002E02AE">
        <w:rPr>
          <w:rFonts w:ascii="Times New Roman" w:hAnsi="Times New Roman"/>
          <w:b/>
          <w:i/>
          <w:szCs w:val="22"/>
          <w:lang w:val="en-GB"/>
        </w:rPr>
        <w:t>engagement</w:t>
      </w:r>
      <w:bookmarkEnd w:id="1094"/>
      <w:bookmarkEnd w:id="1095"/>
      <w:bookmarkEnd w:id="1096"/>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1097" w:name="_Toc410648684"/>
      <w:bookmarkStart w:id="1098" w:name="_Toc412534805"/>
      <w:bookmarkStart w:id="1099" w:name="_Toc412803969"/>
      <w:bookmarkStart w:id="1100" w:name="_Toc476907679"/>
      <w:r w:rsidRPr="002E02AE">
        <w:rPr>
          <w:rFonts w:ascii="Times New Roman" w:hAnsi="Times New Roman"/>
          <w:b/>
          <w:i/>
          <w:szCs w:val="22"/>
          <w:lang w:val="en-GB"/>
        </w:rPr>
        <w:t>Findings</w:t>
      </w:r>
      <w:bookmarkEnd w:id="1097"/>
      <w:bookmarkEnd w:id="1098"/>
      <w:bookmarkEnd w:id="1099"/>
      <w:bookmarkEnd w:id="1100"/>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lastRenderedPageBreak/>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1101" w:name="_Toc297630455"/>
      <w:bookmarkStart w:id="1102" w:name="_Toc410648685"/>
      <w:bookmarkStart w:id="1103" w:name="_Toc412534806"/>
      <w:bookmarkStart w:id="1104" w:name="_Toc412803970"/>
      <w:bookmarkStart w:id="1105" w:name="_Toc476907680"/>
      <w:r w:rsidRPr="002E02AE">
        <w:rPr>
          <w:rFonts w:ascii="Times New Roman" w:hAnsi="Times New Roman"/>
          <w:b/>
          <w:i/>
          <w:szCs w:val="22"/>
          <w:lang w:val="en-GB"/>
        </w:rPr>
        <w:t>Restriction</w:t>
      </w:r>
      <w:bookmarkEnd w:id="1101"/>
      <w:r w:rsidRPr="002E02AE">
        <w:rPr>
          <w:rFonts w:ascii="Times New Roman" w:hAnsi="Times New Roman"/>
          <w:b/>
          <w:i/>
          <w:szCs w:val="22"/>
          <w:lang w:val="en-GB"/>
        </w:rPr>
        <w:t xml:space="preserve"> on use and distribution</w:t>
      </w:r>
      <w:bookmarkEnd w:id="1102"/>
      <w:bookmarkEnd w:id="1103"/>
      <w:bookmarkEnd w:id="1104"/>
      <w:bookmarkEnd w:id="1105"/>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7562A706" w:rsidR="001569C7" w:rsidRPr="002E02AE" w:rsidRDefault="001569C7" w:rsidP="00DC769D">
      <w:pPr>
        <w:pStyle w:val="ListBullet2"/>
        <w:spacing w:before="0" w:after="0"/>
        <w:jc w:val="left"/>
        <w:rPr>
          <w:i/>
          <w:szCs w:val="22"/>
          <w:lang w:val="nl-BE"/>
        </w:rPr>
      </w:pPr>
      <w:proofErr w:type="spellStart"/>
      <w:r w:rsidRPr="002E02AE">
        <w:rPr>
          <w:i/>
          <w:szCs w:val="22"/>
          <w:lang w:val="nl-BE"/>
        </w:rPr>
        <w:t>Ad</w:t>
      </w:r>
      <w:r w:rsidR="0073303D">
        <w:rPr>
          <w:i/>
          <w:szCs w:val="22"/>
          <w:lang w:val="nl-BE"/>
        </w:rPr>
        <w:t>d</w:t>
      </w:r>
      <w:r w:rsidRPr="002E02AE">
        <w:rPr>
          <w:i/>
          <w:szCs w:val="22"/>
          <w:lang w:val="nl-BE"/>
        </w:rPr>
        <w:t>re</w:t>
      </w:r>
      <w:r w:rsidR="0073303D">
        <w:rPr>
          <w:i/>
          <w:szCs w:val="22"/>
          <w:lang w:val="nl-BE"/>
        </w:rPr>
        <w:t>s</w:t>
      </w:r>
      <w:r w:rsidRPr="002E02AE">
        <w:rPr>
          <w:i/>
          <w:szCs w:val="22"/>
          <w:lang w:val="nl-BE"/>
        </w:rPr>
        <w:t>s</w:t>
      </w:r>
      <w:proofErr w:type="spellEnd"/>
      <w:r w:rsidRPr="002E02AE">
        <w:rPr>
          <w:i/>
          <w:szCs w:val="22"/>
          <w:lang w:val="nl-BE"/>
        </w:rPr>
        <w:t>]</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64D79533" w:rsidR="004E1758" w:rsidRPr="002E02AE" w:rsidRDefault="00DD5E6E">
      <w:pPr>
        <w:pStyle w:val="Heading1"/>
        <w:numPr>
          <w:ilvl w:val="0"/>
          <w:numId w:val="0"/>
        </w:numPr>
        <w:spacing w:before="0" w:after="0"/>
        <w:jc w:val="left"/>
        <w:rPr>
          <w:rFonts w:ascii="Times New Roman" w:hAnsi="Times New Roman" w:cs="Times New Roman"/>
          <w:b w:val="0"/>
          <w:sz w:val="22"/>
          <w:szCs w:val="22"/>
          <w:lang w:val="nl-BE"/>
        </w:rPr>
      </w:pPr>
      <w:bookmarkStart w:id="1106" w:name="_Toc535478600"/>
      <w:bookmarkStart w:id="1107" w:name="_Toc504056007"/>
      <w:bookmarkStart w:id="1108" w:name="_Toc127968680"/>
      <w:r w:rsidRPr="002E02AE">
        <w:rPr>
          <w:rFonts w:ascii="Times New Roman" w:hAnsi="Times New Roman" w:cs="Times New Roman"/>
          <w:caps/>
          <w:sz w:val="22"/>
          <w:szCs w:val="22"/>
          <w:lang w:val="nl-BE"/>
        </w:rPr>
        <w:lastRenderedPageBreak/>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1106"/>
      <w:bookmarkEnd w:id="1107"/>
      <w:bookmarkEnd w:id="1108"/>
    </w:p>
    <w:p w14:paraId="73353FAB" w14:textId="77777777" w:rsidR="004E1758" w:rsidRPr="007A7A1C" w:rsidRDefault="004E1758" w:rsidP="007A7A1C">
      <w:pPr>
        <w:pStyle w:val="Default"/>
        <w:rPr>
          <w:sz w:val="22"/>
          <w:szCs w:val="22"/>
          <w:lang w:val="nl-BE" w:eastAsia="en-US"/>
        </w:rPr>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w:t>
      </w:r>
      <w:proofErr w:type="spellStart"/>
      <w:r w:rsidRPr="002E02AE">
        <w:rPr>
          <w:color w:val="auto"/>
          <w:sz w:val="22"/>
          <w:szCs w:val="22"/>
          <w:lang w:val="nl-BE" w:eastAsia="en-US"/>
        </w:rPr>
        <w:t>interimdividend</w:t>
      </w:r>
      <w:proofErr w:type="spellEnd"/>
      <w:r w:rsidRPr="002E02AE">
        <w:rPr>
          <w:color w:val="auto"/>
          <w:sz w:val="22"/>
          <w:szCs w:val="22"/>
          <w:lang w:val="nl-BE" w:eastAsia="en-US"/>
        </w:rPr>
        <w:t xml:space="preserve">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48EC8B3C"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r w:rsidRPr="002E02AE">
        <w:rPr>
          <w:color w:val="auto"/>
          <w:sz w:val="22"/>
          <w:szCs w:val="22"/>
          <w:lang w:val="nl-BE" w:eastAsia="en-US"/>
        </w:rPr>
        <w:t xml:space="preserve">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w:t>
      </w:r>
      <w:proofErr w:type="spellStart"/>
      <w:r w:rsidRPr="002E02AE">
        <w:rPr>
          <w:color w:val="auto"/>
          <w:sz w:val="22"/>
          <w:szCs w:val="22"/>
          <w:lang w:val="nl-BE" w:eastAsia="en-US"/>
        </w:rPr>
        <w:t>opvragingen</w:t>
      </w:r>
      <w:proofErr w:type="spellEnd"/>
      <w:r w:rsidRPr="002E02AE">
        <w:rPr>
          <w:color w:val="auto"/>
          <w:sz w:val="22"/>
          <w:szCs w:val="22"/>
          <w:lang w:val="nl-BE" w:eastAsia="en-US"/>
        </w:rPr>
        <w:t xml:space="preserve">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56B51B46"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opvolging van de aandachtspunten vermeld in de </w:t>
      </w:r>
      <w:proofErr w:type="spellStart"/>
      <w:r w:rsidRPr="002E02AE">
        <w:rPr>
          <w:color w:val="auto"/>
          <w:sz w:val="22"/>
          <w:szCs w:val="22"/>
          <w:lang w:val="nl-BE" w:eastAsia="en-US"/>
        </w:rPr>
        <w:t>berichtan</w:t>
      </w:r>
      <w:proofErr w:type="spellEnd"/>
      <w:r w:rsidRPr="002E02AE">
        <w:rPr>
          <w:color w:val="auto"/>
          <w:sz w:val="22"/>
          <w:szCs w:val="22"/>
          <w:lang w:val="nl-BE" w:eastAsia="en-US"/>
        </w:rPr>
        <w:t xml:space="preserve">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r w:rsidR="002735A3">
        <w:rPr>
          <w:color w:val="auto"/>
          <w:sz w:val="22"/>
          <w:szCs w:val="22"/>
          <w:lang w:val="nl-BE" w:eastAsia="en-US"/>
        </w:rPr>
        <w:t>.</w:t>
      </w:r>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proofErr w:type="spellStart"/>
      <w:r w:rsidRPr="002E02AE">
        <w:rPr>
          <w:i/>
          <w:iCs/>
          <w:color w:val="auto"/>
          <w:sz w:val="22"/>
          <w:szCs w:val="22"/>
          <w:lang w:val="nl-BE" w:eastAsia="en-US"/>
        </w:rPr>
        <w:t>internal</w:t>
      </w:r>
      <w:proofErr w:type="spellEnd"/>
      <w:r w:rsidRPr="002E02AE">
        <w:rPr>
          <w:i/>
          <w:iCs/>
          <w:color w:val="auto"/>
          <w:sz w:val="22"/>
          <w:szCs w:val="22"/>
          <w:lang w:val="nl-BE" w:eastAsia="en-US"/>
        </w:rPr>
        <w:t xml:space="preserve"> </w:t>
      </w:r>
      <w:proofErr w:type="spellStart"/>
      <w:r w:rsidRPr="002E02AE">
        <w:rPr>
          <w:i/>
          <w:iCs/>
          <w:color w:val="auto"/>
          <w:sz w:val="22"/>
          <w:szCs w:val="22"/>
          <w:lang w:val="nl-BE" w:eastAsia="en-US"/>
        </w:rPr>
        <w:t>governance</w:t>
      </w:r>
      <w:proofErr w:type="spellEnd"/>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ernstige moeilijkheden binnen de zogenaamde transversale functies (interne auditfunctie, </w:t>
      </w:r>
      <w:proofErr w:type="spellStart"/>
      <w:r w:rsidRPr="002E02AE">
        <w:rPr>
          <w:color w:val="auto"/>
          <w:sz w:val="22"/>
          <w:szCs w:val="22"/>
          <w:lang w:val="nl-BE" w:eastAsia="en-US"/>
        </w:rPr>
        <w:t>compliancefunctie</w:t>
      </w:r>
      <w:proofErr w:type="spellEnd"/>
      <w:r w:rsidRPr="002E02AE">
        <w:rPr>
          <w:color w:val="auto"/>
          <w:sz w:val="22"/>
          <w:szCs w:val="22"/>
          <w:lang w:val="nl-BE" w:eastAsia="en-US"/>
        </w:rPr>
        <w:t xml:space="preserv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35A65763"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r w:rsidR="002735A3">
        <w:rPr>
          <w:rFonts w:ascii="Times New Roman" w:hAnsi="Times New Roman"/>
          <w:szCs w:val="22"/>
          <w:lang w:val="nl-BE"/>
        </w:rPr>
        <w:t>;</w:t>
      </w:r>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ekortkomingen in de procedures die zijn ingevoerd als onderdeel van de organisatie van werken op afstand, gezien de Covid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lastRenderedPageBreak/>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w:t>
      </w:r>
      <w:proofErr w:type="spellStart"/>
      <w:r w:rsidRPr="002E02AE">
        <w:rPr>
          <w:rFonts w:ascii="Times New Roman" w:hAnsi="Times New Roman"/>
          <w:b/>
          <w:szCs w:val="22"/>
          <w:lang w:val="nl-BE"/>
        </w:rPr>
        <w:t>toezichtswetten</w:t>
      </w:r>
      <w:proofErr w:type="spellEnd"/>
      <w:r w:rsidRPr="002E02AE">
        <w:rPr>
          <w:rFonts w:ascii="Times New Roman" w:hAnsi="Times New Roman"/>
          <w:b/>
          <w:szCs w:val="22"/>
          <w:lang w:val="nl-BE"/>
        </w:rPr>
        <w:t xml:space="preserve">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7A7A1C" w:rsidRDefault="00971529" w:rsidP="007A7A1C">
      <w:pPr>
        <w:autoSpaceDE w:val="0"/>
        <w:autoSpaceDN w:val="0"/>
        <w:adjustRightInd w:val="0"/>
        <w:spacing w:before="0" w:after="0"/>
        <w:jc w:val="left"/>
        <w:rPr>
          <w:rFonts w:ascii="Times New Roman" w:hAnsi="Times New Roman"/>
          <w:b/>
          <w:szCs w:val="22"/>
          <w:lang w:val="nl-BE"/>
        </w:rPr>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xml:space="preserve">, de compliance </w:t>
      </w:r>
      <w:proofErr w:type="spellStart"/>
      <w:r w:rsidRPr="002E02AE">
        <w:rPr>
          <w:color w:val="auto"/>
          <w:sz w:val="22"/>
          <w:szCs w:val="22"/>
          <w:lang w:val="nl-BE" w:eastAsia="en-US"/>
        </w:rPr>
        <w:t>officer</w:t>
      </w:r>
      <w:proofErr w:type="spellEnd"/>
      <w:r w:rsidRPr="002E02AE">
        <w:rPr>
          <w:color w:val="auto"/>
          <w:sz w:val="22"/>
          <w:szCs w:val="22"/>
          <w:lang w:val="nl-BE" w:eastAsia="en-US"/>
        </w:rPr>
        <w:t>,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7A7A1C" w:rsidRDefault="00F57EC4" w:rsidP="007A7A1C">
      <w:pPr>
        <w:pStyle w:val="Default"/>
        <w:rPr>
          <w:szCs w:val="22"/>
          <w:lang w:val="nl-BE"/>
        </w:rPr>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w:t>
      </w:r>
      <w:proofErr w:type="spellStart"/>
      <w:r w:rsidR="00C23B16" w:rsidRPr="002E02AE">
        <w:rPr>
          <w:color w:val="auto"/>
          <w:sz w:val="22"/>
          <w:szCs w:val="22"/>
          <w:lang w:val="nl-BE" w:eastAsia="en-US"/>
        </w:rPr>
        <w:t>berichtan</w:t>
      </w:r>
      <w:proofErr w:type="spellEnd"/>
      <w:r w:rsidR="00C23B16" w:rsidRPr="002E02AE">
        <w:rPr>
          <w:color w:val="auto"/>
          <w:sz w:val="22"/>
          <w:szCs w:val="22"/>
          <w:lang w:val="nl-BE" w:eastAsia="en-US"/>
        </w:rPr>
        <w:t xml:space="preserve">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1109" w:name="_Toc493858174"/>
      <w:bookmarkStart w:id="1110" w:name="_Toc493858175"/>
      <w:bookmarkStart w:id="1111" w:name="_Toc493858176"/>
      <w:bookmarkStart w:id="1112" w:name="_Toc493858177"/>
      <w:bookmarkStart w:id="1113" w:name="_Toc493858178"/>
      <w:bookmarkStart w:id="1114" w:name="_Toc493858179"/>
      <w:bookmarkStart w:id="1115" w:name="_Toc493858180"/>
      <w:bookmarkStart w:id="1116" w:name="_Toc493858181"/>
      <w:bookmarkStart w:id="1117" w:name="_Toc493858182"/>
      <w:bookmarkStart w:id="1118" w:name="_Toc493858183"/>
      <w:bookmarkStart w:id="1119" w:name="_Toc493858184"/>
      <w:bookmarkStart w:id="1120" w:name="_Toc493858185"/>
      <w:bookmarkStart w:id="1121" w:name="_Toc493858186"/>
      <w:bookmarkStart w:id="1122" w:name="_Toc493858187"/>
      <w:bookmarkStart w:id="1123" w:name="_Toc493858188"/>
      <w:bookmarkStart w:id="1124" w:name="_Toc493858189"/>
      <w:bookmarkStart w:id="1125" w:name="_Toc493858190"/>
      <w:bookmarkStart w:id="1126" w:name="_Toc493858191"/>
      <w:bookmarkStart w:id="1127" w:name="_Toc493858192"/>
      <w:bookmarkStart w:id="1128" w:name="_Toc493858193"/>
      <w:bookmarkStart w:id="1129" w:name="_Toc493858194"/>
      <w:bookmarkStart w:id="1130" w:name="_Toc493858195"/>
      <w:bookmarkStart w:id="1131" w:name="_Toc493858196"/>
      <w:bookmarkStart w:id="1132" w:name="_Toc493858197"/>
      <w:bookmarkStart w:id="1133" w:name="_Toc493858198"/>
      <w:bookmarkStart w:id="1134" w:name="_Toc493858199"/>
      <w:bookmarkStart w:id="1135" w:name="_Toc493858200"/>
      <w:bookmarkStart w:id="1136" w:name="_Toc493858201"/>
      <w:bookmarkStart w:id="1137" w:name="_Toc493858202"/>
      <w:bookmarkStart w:id="1138" w:name="_Toc493858203"/>
      <w:bookmarkStart w:id="1139" w:name="_Toc493858204"/>
      <w:bookmarkStart w:id="1140" w:name="_Toc493858205"/>
      <w:bookmarkStart w:id="1141" w:name="_Toc493858206"/>
      <w:bookmarkStart w:id="1142" w:name="_Toc493858207"/>
      <w:bookmarkStart w:id="1143" w:name="_Toc493858208"/>
      <w:bookmarkStart w:id="1144" w:name="_Toc493858209"/>
      <w:bookmarkStart w:id="1145" w:name="_Toc493858210"/>
      <w:bookmarkStart w:id="1146" w:name="_Toc493858211"/>
      <w:bookmarkStart w:id="1147" w:name="_Toc493858212"/>
      <w:bookmarkStart w:id="1148" w:name="_Toc493858213"/>
      <w:bookmarkStart w:id="1149" w:name="_Toc493858214"/>
      <w:bookmarkStart w:id="1150" w:name="_Toc493858215"/>
      <w:bookmarkStart w:id="1151" w:name="_Toc493858216"/>
      <w:bookmarkStart w:id="1152" w:name="_Toc493858217"/>
      <w:bookmarkStart w:id="1153" w:name="_Toc493858218"/>
      <w:bookmarkStart w:id="1154" w:name="_Toc493858219"/>
      <w:bookmarkStart w:id="1155" w:name="_Toc493858220"/>
      <w:bookmarkStart w:id="1156" w:name="_Toc493858221"/>
      <w:bookmarkStart w:id="1157" w:name="_Toc493858222"/>
      <w:bookmarkStart w:id="1158" w:name="_Toc493858223"/>
      <w:bookmarkStart w:id="1159" w:name="_Toc493858224"/>
      <w:bookmarkStart w:id="1160" w:name="_Toc493858225"/>
      <w:bookmarkStart w:id="1161" w:name="_Toc493858226"/>
      <w:bookmarkStart w:id="1162" w:name="_Toc493858227"/>
      <w:bookmarkStart w:id="1163" w:name="_2p2csry"/>
      <w:bookmarkStart w:id="1164" w:name="_2grqrue"/>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w:panose1 w:val="02040502050405020303"/>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0A8874A0" w14:textId="3F7D36D2" w:rsidR="00040D42" w:rsidRPr="00390274" w:rsidRDefault="00040D42" w:rsidP="00390274">
      <w:pPr>
        <w:pStyle w:val="FootnoteText"/>
        <w:spacing w:before="0" w:after="0"/>
        <w:rPr>
          <w:rFonts w:ascii="Times New Roman" w:hAnsi="Times New Roman"/>
          <w:sz w:val="18"/>
          <w:szCs w:val="18"/>
        </w:rPr>
      </w:pPr>
      <w:r w:rsidRPr="00390274">
        <w:rPr>
          <w:rStyle w:val="FootnoteReference"/>
          <w:rFonts w:ascii="Times New Roman" w:hAnsi="Times New Roman"/>
          <w:sz w:val="18"/>
          <w:szCs w:val="18"/>
        </w:rPr>
        <w:footnoteRef/>
      </w:r>
      <w:r w:rsidRPr="00390274">
        <w:rPr>
          <w:rFonts w:ascii="Times New Roman" w:hAnsi="Times New Roman"/>
          <w:sz w:val="18"/>
          <w:szCs w:val="18"/>
        </w:rPr>
        <w:t xml:space="preserve"> IFR = Investment </w:t>
      </w:r>
      <w:proofErr w:type="spellStart"/>
      <w:r w:rsidRPr="00390274">
        <w:rPr>
          <w:rFonts w:ascii="Times New Roman" w:hAnsi="Times New Roman"/>
          <w:sz w:val="18"/>
          <w:szCs w:val="18"/>
        </w:rPr>
        <w:t>Firm</w:t>
      </w:r>
      <w:proofErr w:type="spellEnd"/>
      <w:r w:rsidRPr="00390274">
        <w:rPr>
          <w:rFonts w:ascii="Times New Roman" w:hAnsi="Times New Roman"/>
          <w:sz w:val="18"/>
          <w:szCs w:val="18"/>
        </w:rPr>
        <w:t xml:space="preserve"> </w:t>
      </w:r>
      <w:proofErr w:type="spellStart"/>
      <w:r w:rsidRPr="00390274">
        <w:rPr>
          <w:rFonts w:ascii="Times New Roman" w:hAnsi="Times New Roman"/>
          <w:sz w:val="18"/>
          <w:szCs w:val="18"/>
        </w:rPr>
        <w:t>Regulation</w:t>
      </w:r>
      <w:proofErr w:type="spellEnd"/>
      <w:r w:rsidRPr="00390274">
        <w:rPr>
          <w:rFonts w:ascii="Times New Roman" w:hAnsi="Times New Roman"/>
          <w:sz w:val="18"/>
          <w:szCs w:val="18"/>
        </w:rPr>
        <w:t xml:space="preserve"> 2019/2033</w:t>
      </w:r>
    </w:p>
  </w:footnote>
  <w:footnote w:id="9">
    <w:p w14:paraId="5AD4A765" w14:textId="0A250877"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w:t>
      </w:r>
    </w:p>
  </w:footnote>
  <w:footnote w:id="10">
    <w:p w14:paraId="451BDEF7" w14:textId="4B92794C" w:rsidR="00911326"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1">
    <w:p w14:paraId="548631E3" w14:textId="49C27AF9"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w:t>
      </w:r>
      <w:r w:rsidR="00F27B55">
        <w:rPr>
          <w:rFonts w:ascii="Times New Roman" w:hAnsi="Times New Roman"/>
          <w:i/>
          <w:iCs/>
          <w:sz w:val="18"/>
          <w:szCs w:val="18"/>
        </w:rPr>
        <w:t>Erkend Commissaris</w:t>
      </w:r>
      <w:r w:rsidRPr="00A3600D">
        <w:rPr>
          <w:rFonts w:ascii="Times New Roman" w:hAnsi="Times New Roman"/>
          <w:i/>
          <w:iCs/>
          <w:sz w:val="18"/>
          <w:szCs w:val="18"/>
        </w:rPr>
        <w:t>”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w:t>
      </w:r>
      <w:proofErr w:type="spellStart"/>
      <w:r>
        <w:rPr>
          <w:rFonts w:ascii="Times New Roman" w:hAnsi="Times New Roman"/>
          <w:sz w:val="18"/>
          <w:szCs w:val="18"/>
        </w:rPr>
        <w:t>Belgish</w:t>
      </w:r>
      <w:proofErr w:type="spellEnd"/>
      <w:r>
        <w:rPr>
          <w:rFonts w:ascii="Times New Roman" w:hAnsi="Times New Roman"/>
          <w:sz w:val="18"/>
          <w:szCs w:val="18"/>
        </w:rPr>
        <w:t xml:space="preserve"> recht</w:t>
      </w:r>
      <w:r w:rsidRPr="00A3600D">
        <w:rPr>
          <w:rFonts w:ascii="Times New Roman" w:hAnsi="Times New Roman"/>
          <w:sz w:val="18"/>
          <w:szCs w:val="18"/>
        </w:rPr>
        <w:t xml:space="preserve"> die de modelmatige aanpak </w:t>
      </w:r>
      <w:proofErr w:type="spellStart"/>
      <w:r w:rsidRPr="00A3600D">
        <w:rPr>
          <w:rFonts w:ascii="Times New Roman" w:hAnsi="Times New Roman"/>
          <w:sz w:val="18"/>
          <w:szCs w:val="18"/>
        </w:rPr>
        <w:t>gekruiken</w:t>
      </w:r>
      <w:proofErr w:type="spellEnd"/>
    </w:p>
  </w:footnote>
  <w:footnote w:id="12">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3">
    <w:p w14:paraId="1FAA8DA4" w14:textId="624F988B"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41FE7260" w14:textId="65271A6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5">
    <w:p w14:paraId="46BC8113" w14:textId="6C06FCF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7">
    <w:p w14:paraId="1C0BE255" w14:textId="61A331FE"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8">
    <w:p w14:paraId="169EF6C1" w14:textId="1F3465DD"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9">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20">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21">
    <w:p w14:paraId="240E79EB" w14:textId="57E654CF"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2">
    <w:p w14:paraId="73964080" w14:textId="77777777" w:rsidR="007D7976" w:rsidRPr="007A7A1C" w:rsidRDefault="007D7976" w:rsidP="007D7976">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3">
    <w:p w14:paraId="01A8EABD" w14:textId="77777777" w:rsidR="0050639A" w:rsidRPr="007A7A1C" w:rsidRDefault="0050639A" w:rsidP="0050639A">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4">
    <w:p w14:paraId="04730263" w14:textId="77777777" w:rsidR="00091331" w:rsidRPr="007A7A1C" w:rsidRDefault="00091331" w:rsidP="00091331">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5">
    <w:p w14:paraId="3059B32D" w14:textId="77777777" w:rsidR="003C73CB" w:rsidRPr="007A7A1C" w:rsidRDefault="003C73CB" w:rsidP="003C73CB">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6">
    <w:p w14:paraId="7F05247E" w14:textId="77777777" w:rsidR="006A27FE" w:rsidRPr="00372C3F" w:rsidRDefault="006A27FE" w:rsidP="006A27FE">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7">
    <w:p w14:paraId="4B136F67" w14:textId="77777777" w:rsidR="00E44B3F" w:rsidRPr="00372C3F" w:rsidRDefault="00E44B3F" w:rsidP="00E44B3F">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8">
    <w:p w14:paraId="211CA010" w14:textId="77777777" w:rsidR="007111B0" w:rsidRPr="00372C3F" w:rsidRDefault="007111B0" w:rsidP="007111B0">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9">
    <w:p w14:paraId="67B9D813" w14:textId="699DE367" w:rsidR="00117144" w:rsidRPr="007A7A1C" w:rsidRDefault="00117144">
      <w:pPr>
        <w:pStyle w:val="FootnoteText"/>
        <w:rPr>
          <w:rFonts w:ascii="Times New Roman" w:hAnsi="Times New Roman"/>
          <w:sz w:val="18"/>
          <w:szCs w:val="18"/>
          <w:lang w:val="nl-BE"/>
        </w:rPr>
      </w:pPr>
      <w:r w:rsidRPr="007A7A1C">
        <w:rPr>
          <w:rStyle w:val="FootnoteReference"/>
          <w:rFonts w:ascii="Times New Roman" w:hAnsi="Times New Roman"/>
        </w:rPr>
        <w:footnoteRef/>
      </w:r>
      <w:r w:rsidRPr="007A7A1C">
        <w:rPr>
          <w:rFonts w:ascii="Times New Roman" w:hAnsi="Times New Roman"/>
          <w:lang w:val="nl-BE"/>
        </w:rPr>
        <w:t xml:space="preserve"> </w:t>
      </w:r>
      <w:r w:rsidRPr="007A7A1C">
        <w:rPr>
          <w:rFonts w:ascii="Times New Roman" w:hAnsi="Times New Roman"/>
          <w:sz w:val="18"/>
          <w:szCs w:val="18"/>
          <w:lang w:val="nl-BE"/>
        </w:rPr>
        <w:t>Enkel voor kredietinstellingen, verzekeringsondernemingen, herverzekeringsondernemingen, verzekeringsgroepen en herverzekeringsgroepen</w:t>
      </w:r>
    </w:p>
  </w:footnote>
  <w:footnote w:id="30">
    <w:p w14:paraId="43A28D4D" w14:textId="77777777" w:rsidR="00770289" w:rsidRPr="007A7A1C" w:rsidRDefault="00770289" w:rsidP="00500F4C">
      <w:pPr>
        <w:pStyle w:val="FootnoteText"/>
        <w:rPr>
          <w:rFonts w:ascii="Times New Roman" w:hAnsi="Times New Roman"/>
          <w:lang w:val="en-US"/>
        </w:rPr>
      </w:pPr>
      <w:r w:rsidRPr="0001394A">
        <w:rPr>
          <w:rStyle w:val="FootnoteReference"/>
          <w:rFonts w:cs="Arial"/>
        </w:rPr>
        <w:footnoteRef/>
      </w:r>
      <w:r w:rsidRPr="007A7A1C">
        <w:rPr>
          <w:rFonts w:cs="Arial"/>
          <w:lang w:val="en-US"/>
        </w:rPr>
        <w:t xml:space="preserve"> </w:t>
      </w:r>
      <w:r w:rsidRPr="007A7A1C">
        <w:rPr>
          <w:rFonts w:ascii="Times New Roman" w:hAnsi="Times New Roman"/>
          <w:lang w:val="en-US"/>
        </w:rPr>
        <w:t>Not applicable for an EEA credit institution</w:t>
      </w:r>
    </w:p>
  </w:footnote>
  <w:footnote w:id="31">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745" w14:textId="422ACC72"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w:t>
    </w:r>
    <w:ins w:id="1165" w:author="Veerle Sablon" w:date="2024-02-09T13:02:00Z">
      <w:r w:rsidR="00052DBE">
        <w:rPr>
          <w:rFonts w:ascii="Times New Roman" w:hAnsi="Times New Roman"/>
          <w:b/>
          <w:sz w:val="20"/>
          <w:szCs w:val="20"/>
        </w:rPr>
        <w:t>3</w:t>
      </w:r>
    </w:ins>
    <w:del w:id="1166" w:author="Veerle Sablon" w:date="2024-02-09T13:02:00Z">
      <w:r w:rsidR="004524BE" w:rsidDel="00052DBE">
        <w:rPr>
          <w:rFonts w:ascii="Times New Roman" w:hAnsi="Times New Roman"/>
          <w:b/>
          <w:sz w:val="20"/>
          <w:szCs w:val="20"/>
        </w:rPr>
        <w:delText>2</w:delText>
      </w:r>
    </w:del>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6"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2"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53970CC3"/>
    <w:multiLevelType w:val="hybridMultilevel"/>
    <w:tmpl w:val="8F06499A"/>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1"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C0D59EB"/>
    <w:multiLevelType w:val="hybridMultilevel"/>
    <w:tmpl w:val="A8509340"/>
    <w:lvl w:ilvl="0" w:tplc="08130001">
      <w:start w:val="1"/>
      <w:numFmt w:val="bullet"/>
      <w:lvlText w:val=""/>
      <w:lvlJc w:val="left"/>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C0F216C"/>
    <w:multiLevelType w:val="hybridMultilevel"/>
    <w:tmpl w:val="F8F42D36"/>
    <w:lvl w:ilvl="0" w:tplc="08130001">
      <w:start w:val="1"/>
      <w:numFmt w:val="bullet"/>
      <w:lvlText w:val=""/>
      <w:lvlJc w:val="left"/>
      <w:pPr>
        <w:ind w:left="360" w:hanging="360"/>
      </w:pPr>
      <w:rPr>
        <w:rFonts w:ascii="Symbol" w:hAnsi="Symbol" w:hint="default"/>
      </w:rPr>
    </w:lvl>
    <w:lvl w:ilvl="1" w:tplc="05C805C0">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8"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143068">
    <w:abstractNumId w:val="37"/>
  </w:num>
  <w:num w:numId="2" w16cid:durableId="647973382">
    <w:abstractNumId w:val="35"/>
  </w:num>
  <w:num w:numId="3" w16cid:durableId="1933077322">
    <w:abstractNumId w:val="13"/>
  </w:num>
  <w:num w:numId="4" w16cid:durableId="1792091681">
    <w:abstractNumId w:val="34"/>
  </w:num>
  <w:num w:numId="5" w16cid:durableId="814489255">
    <w:abstractNumId w:val="10"/>
  </w:num>
  <w:num w:numId="6" w16cid:durableId="1390765495">
    <w:abstractNumId w:val="12"/>
  </w:num>
  <w:num w:numId="7" w16cid:durableId="458450202">
    <w:abstractNumId w:val="7"/>
  </w:num>
  <w:num w:numId="8" w16cid:durableId="1760173295">
    <w:abstractNumId w:val="30"/>
  </w:num>
  <w:num w:numId="9" w16cid:durableId="1963999954">
    <w:abstractNumId w:val="16"/>
  </w:num>
  <w:num w:numId="10" w16cid:durableId="2142112083">
    <w:abstractNumId w:val="36"/>
  </w:num>
  <w:num w:numId="11" w16cid:durableId="1298533342">
    <w:abstractNumId w:val="17"/>
  </w:num>
  <w:num w:numId="12" w16cid:durableId="1900941111">
    <w:abstractNumId w:val="44"/>
  </w:num>
  <w:num w:numId="13" w16cid:durableId="1541357898">
    <w:abstractNumId w:val="19"/>
  </w:num>
  <w:num w:numId="14" w16cid:durableId="740441681">
    <w:abstractNumId w:val="40"/>
  </w:num>
  <w:num w:numId="15" w16cid:durableId="1182741320">
    <w:abstractNumId w:val="29"/>
  </w:num>
  <w:num w:numId="16" w16cid:durableId="282545015">
    <w:abstractNumId w:val="41"/>
  </w:num>
  <w:num w:numId="17" w16cid:durableId="302079429">
    <w:abstractNumId w:val="39"/>
  </w:num>
  <w:num w:numId="18" w16cid:durableId="1750536312">
    <w:abstractNumId w:val="38"/>
  </w:num>
  <w:num w:numId="19" w16cid:durableId="175195825">
    <w:abstractNumId w:val="24"/>
  </w:num>
  <w:num w:numId="20" w16cid:durableId="366180488">
    <w:abstractNumId w:val="9"/>
  </w:num>
  <w:num w:numId="21" w16cid:durableId="1455176105">
    <w:abstractNumId w:val="26"/>
  </w:num>
  <w:num w:numId="22" w16cid:durableId="1303463521">
    <w:abstractNumId w:val="5"/>
  </w:num>
  <w:num w:numId="23" w16cid:durableId="674767864">
    <w:abstractNumId w:val="42"/>
  </w:num>
  <w:num w:numId="24" w16cid:durableId="225192429">
    <w:abstractNumId w:val="47"/>
  </w:num>
  <w:num w:numId="25" w16cid:durableId="621766228">
    <w:abstractNumId w:val="6"/>
  </w:num>
  <w:num w:numId="26" w16cid:durableId="35394436">
    <w:abstractNumId w:val="32"/>
  </w:num>
  <w:num w:numId="27" w16cid:durableId="1546797843">
    <w:abstractNumId w:val="27"/>
  </w:num>
  <w:num w:numId="28" w16cid:durableId="1149394663">
    <w:abstractNumId w:val="8"/>
  </w:num>
  <w:num w:numId="29" w16cid:durableId="1375540417">
    <w:abstractNumId w:val="28"/>
  </w:num>
  <w:num w:numId="30" w16cid:durableId="7417256">
    <w:abstractNumId w:val="48"/>
  </w:num>
  <w:num w:numId="31" w16cid:durableId="249117899">
    <w:abstractNumId w:val="43"/>
  </w:num>
  <w:num w:numId="32" w16cid:durableId="1098141426">
    <w:abstractNumId w:val="4"/>
  </w:num>
  <w:num w:numId="33" w16cid:durableId="2044742135">
    <w:abstractNumId w:val="11"/>
  </w:num>
  <w:num w:numId="34" w16cid:durableId="456483966">
    <w:abstractNumId w:val="2"/>
  </w:num>
  <w:num w:numId="35" w16cid:durableId="2102096140">
    <w:abstractNumId w:val="21"/>
  </w:num>
  <w:num w:numId="36" w16cid:durableId="1142502765">
    <w:abstractNumId w:val="3"/>
  </w:num>
  <w:num w:numId="37" w16cid:durableId="774986050">
    <w:abstractNumId w:val="25"/>
  </w:num>
  <w:num w:numId="38" w16cid:durableId="642584851">
    <w:abstractNumId w:val="37"/>
  </w:num>
  <w:num w:numId="39" w16cid:durableId="893350293">
    <w:abstractNumId w:val="37"/>
  </w:num>
  <w:num w:numId="40" w16cid:durableId="1400518869">
    <w:abstractNumId w:val="14"/>
  </w:num>
  <w:num w:numId="41" w16cid:durableId="1278368407">
    <w:abstractNumId w:val="23"/>
  </w:num>
  <w:num w:numId="42" w16cid:durableId="458767403">
    <w:abstractNumId w:val="20"/>
  </w:num>
  <w:num w:numId="43" w16cid:durableId="1545632153">
    <w:abstractNumId w:val="15"/>
  </w:num>
  <w:num w:numId="44" w16cid:durableId="1411855626">
    <w:abstractNumId w:val="22"/>
  </w:num>
  <w:num w:numId="45" w16cid:durableId="4481211">
    <w:abstractNumId w:val="45"/>
  </w:num>
  <w:num w:numId="46" w16cid:durableId="956985256">
    <w:abstractNumId w:val="1"/>
  </w:num>
  <w:num w:numId="47" w16cid:durableId="190997417">
    <w:abstractNumId w:val="46"/>
  </w:num>
  <w:num w:numId="48" w16cid:durableId="2126462991">
    <w:abstractNumId w:val="31"/>
  </w:num>
  <w:num w:numId="49" w16cid:durableId="1396969147">
    <w:abstractNumId w:val="37"/>
  </w:num>
  <w:num w:numId="50" w16cid:durableId="9337800">
    <w:abstractNumId w:val="37"/>
  </w:num>
  <w:num w:numId="51" w16cid:durableId="578566547">
    <w:abstractNumId w:val="37"/>
  </w:num>
  <w:num w:numId="52" w16cid:durableId="273944580">
    <w:abstractNumId w:val="37"/>
  </w:num>
  <w:num w:numId="53" w16cid:durableId="2067603466">
    <w:abstractNumId w:val="37"/>
  </w:num>
  <w:num w:numId="54" w16cid:durableId="765419363">
    <w:abstractNumId w:val="37"/>
  </w:num>
  <w:num w:numId="55" w16cid:durableId="109395974">
    <w:abstractNumId w:val="37"/>
  </w:num>
  <w:num w:numId="56" w16cid:durableId="996110759">
    <w:abstractNumId w:val="37"/>
  </w:num>
  <w:num w:numId="57" w16cid:durableId="381950153">
    <w:abstractNumId w:val="18"/>
  </w:num>
  <w:num w:numId="58" w16cid:durableId="400953887">
    <w:abstractNumId w:val="33"/>
  </w:num>
  <w:num w:numId="59" w16cid:durableId="526062295">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3494"/>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5C99"/>
    <w:rsid w:val="000363F9"/>
    <w:rsid w:val="000379A4"/>
    <w:rsid w:val="0004071D"/>
    <w:rsid w:val="00040D42"/>
    <w:rsid w:val="000420A5"/>
    <w:rsid w:val="00042D38"/>
    <w:rsid w:val="000440D0"/>
    <w:rsid w:val="00044495"/>
    <w:rsid w:val="00045028"/>
    <w:rsid w:val="00045BC9"/>
    <w:rsid w:val="00046777"/>
    <w:rsid w:val="00046DC9"/>
    <w:rsid w:val="00052CCD"/>
    <w:rsid w:val="00052DBE"/>
    <w:rsid w:val="00053215"/>
    <w:rsid w:val="00053344"/>
    <w:rsid w:val="00054000"/>
    <w:rsid w:val="00054227"/>
    <w:rsid w:val="000547FD"/>
    <w:rsid w:val="00054804"/>
    <w:rsid w:val="00056FD6"/>
    <w:rsid w:val="000578E8"/>
    <w:rsid w:val="00061273"/>
    <w:rsid w:val="000625CB"/>
    <w:rsid w:val="000634BD"/>
    <w:rsid w:val="000636F9"/>
    <w:rsid w:val="000639EC"/>
    <w:rsid w:val="0006516A"/>
    <w:rsid w:val="0006521C"/>
    <w:rsid w:val="000660D5"/>
    <w:rsid w:val="00066D5F"/>
    <w:rsid w:val="00070B21"/>
    <w:rsid w:val="00072424"/>
    <w:rsid w:val="0007273B"/>
    <w:rsid w:val="00073455"/>
    <w:rsid w:val="00073743"/>
    <w:rsid w:val="000748B3"/>
    <w:rsid w:val="00074905"/>
    <w:rsid w:val="0007596B"/>
    <w:rsid w:val="00075DB9"/>
    <w:rsid w:val="00076AE0"/>
    <w:rsid w:val="00076B54"/>
    <w:rsid w:val="0007792B"/>
    <w:rsid w:val="00081F46"/>
    <w:rsid w:val="000822C4"/>
    <w:rsid w:val="00082B6B"/>
    <w:rsid w:val="0008513F"/>
    <w:rsid w:val="00085628"/>
    <w:rsid w:val="000874D3"/>
    <w:rsid w:val="00087693"/>
    <w:rsid w:val="000912BF"/>
    <w:rsid w:val="00091331"/>
    <w:rsid w:val="00091DEC"/>
    <w:rsid w:val="000920C8"/>
    <w:rsid w:val="00092FBC"/>
    <w:rsid w:val="000931FD"/>
    <w:rsid w:val="00093712"/>
    <w:rsid w:val="00095535"/>
    <w:rsid w:val="00097BF0"/>
    <w:rsid w:val="000A0016"/>
    <w:rsid w:val="000A0B45"/>
    <w:rsid w:val="000A28D1"/>
    <w:rsid w:val="000A2BFE"/>
    <w:rsid w:val="000A2D26"/>
    <w:rsid w:val="000A3CC8"/>
    <w:rsid w:val="000A3D76"/>
    <w:rsid w:val="000A4456"/>
    <w:rsid w:val="000A5024"/>
    <w:rsid w:val="000A5ABC"/>
    <w:rsid w:val="000A5C73"/>
    <w:rsid w:val="000A671A"/>
    <w:rsid w:val="000A6A8A"/>
    <w:rsid w:val="000A6FCA"/>
    <w:rsid w:val="000A7FD9"/>
    <w:rsid w:val="000B14CC"/>
    <w:rsid w:val="000B2059"/>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42D"/>
    <w:rsid w:val="000C4750"/>
    <w:rsid w:val="000C4908"/>
    <w:rsid w:val="000C5DC4"/>
    <w:rsid w:val="000C5EFD"/>
    <w:rsid w:val="000C634C"/>
    <w:rsid w:val="000C75FD"/>
    <w:rsid w:val="000D0417"/>
    <w:rsid w:val="000D2CAF"/>
    <w:rsid w:val="000D369E"/>
    <w:rsid w:val="000D3F42"/>
    <w:rsid w:val="000D43A4"/>
    <w:rsid w:val="000D4DC9"/>
    <w:rsid w:val="000D5095"/>
    <w:rsid w:val="000D5198"/>
    <w:rsid w:val="000D6A9D"/>
    <w:rsid w:val="000D6CD8"/>
    <w:rsid w:val="000E0030"/>
    <w:rsid w:val="000E04F8"/>
    <w:rsid w:val="000E12B7"/>
    <w:rsid w:val="000E18DC"/>
    <w:rsid w:val="000E29BB"/>
    <w:rsid w:val="000E30F8"/>
    <w:rsid w:val="000E3493"/>
    <w:rsid w:val="000E4C71"/>
    <w:rsid w:val="000E6E06"/>
    <w:rsid w:val="000E70A2"/>
    <w:rsid w:val="000E7914"/>
    <w:rsid w:val="000F0803"/>
    <w:rsid w:val="000F0977"/>
    <w:rsid w:val="000F104A"/>
    <w:rsid w:val="000F2651"/>
    <w:rsid w:val="000F47FA"/>
    <w:rsid w:val="000F5397"/>
    <w:rsid w:val="000F57E9"/>
    <w:rsid w:val="000F67D3"/>
    <w:rsid w:val="000F6A67"/>
    <w:rsid w:val="000F783C"/>
    <w:rsid w:val="000F7AA2"/>
    <w:rsid w:val="00102308"/>
    <w:rsid w:val="0010285E"/>
    <w:rsid w:val="00102F1F"/>
    <w:rsid w:val="00103215"/>
    <w:rsid w:val="00104259"/>
    <w:rsid w:val="001053CE"/>
    <w:rsid w:val="00105AF9"/>
    <w:rsid w:val="00107A1A"/>
    <w:rsid w:val="00110778"/>
    <w:rsid w:val="001113BB"/>
    <w:rsid w:val="00111879"/>
    <w:rsid w:val="00114509"/>
    <w:rsid w:val="00114680"/>
    <w:rsid w:val="00114B71"/>
    <w:rsid w:val="001153B7"/>
    <w:rsid w:val="00115A95"/>
    <w:rsid w:val="00115D9C"/>
    <w:rsid w:val="00116F16"/>
    <w:rsid w:val="00117144"/>
    <w:rsid w:val="001179C0"/>
    <w:rsid w:val="00122872"/>
    <w:rsid w:val="0012353E"/>
    <w:rsid w:val="00125595"/>
    <w:rsid w:val="00125FF5"/>
    <w:rsid w:val="001276DC"/>
    <w:rsid w:val="0013056F"/>
    <w:rsid w:val="00131128"/>
    <w:rsid w:val="001320F7"/>
    <w:rsid w:val="00132CBA"/>
    <w:rsid w:val="00132F26"/>
    <w:rsid w:val="001334AF"/>
    <w:rsid w:val="00134CF2"/>
    <w:rsid w:val="0013550A"/>
    <w:rsid w:val="001356E0"/>
    <w:rsid w:val="00135D7A"/>
    <w:rsid w:val="0013688A"/>
    <w:rsid w:val="00136E39"/>
    <w:rsid w:val="001371E6"/>
    <w:rsid w:val="0013750A"/>
    <w:rsid w:val="001377B0"/>
    <w:rsid w:val="00137832"/>
    <w:rsid w:val="00137CE6"/>
    <w:rsid w:val="001408EC"/>
    <w:rsid w:val="00141451"/>
    <w:rsid w:val="00142402"/>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195B"/>
    <w:rsid w:val="00162108"/>
    <w:rsid w:val="00163AA7"/>
    <w:rsid w:val="00164F02"/>
    <w:rsid w:val="0016604C"/>
    <w:rsid w:val="00166336"/>
    <w:rsid w:val="00166876"/>
    <w:rsid w:val="0017169C"/>
    <w:rsid w:val="00171727"/>
    <w:rsid w:val="00172475"/>
    <w:rsid w:val="00172B5B"/>
    <w:rsid w:val="00172D21"/>
    <w:rsid w:val="001735BA"/>
    <w:rsid w:val="001736BA"/>
    <w:rsid w:val="0017416F"/>
    <w:rsid w:val="00174216"/>
    <w:rsid w:val="00174C19"/>
    <w:rsid w:val="00175CA6"/>
    <w:rsid w:val="001765B9"/>
    <w:rsid w:val="001767DD"/>
    <w:rsid w:val="00180F4A"/>
    <w:rsid w:val="001812F9"/>
    <w:rsid w:val="001817C0"/>
    <w:rsid w:val="001818E0"/>
    <w:rsid w:val="00181987"/>
    <w:rsid w:val="00187B5E"/>
    <w:rsid w:val="001906C4"/>
    <w:rsid w:val="00191DD6"/>
    <w:rsid w:val="00192237"/>
    <w:rsid w:val="00192C5C"/>
    <w:rsid w:val="001930FE"/>
    <w:rsid w:val="00194764"/>
    <w:rsid w:val="00194D97"/>
    <w:rsid w:val="00194F64"/>
    <w:rsid w:val="00197897"/>
    <w:rsid w:val="001A02C0"/>
    <w:rsid w:val="001A03CE"/>
    <w:rsid w:val="001A0B6C"/>
    <w:rsid w:val="001A0F6C"/>
    <w:rsid w:val="001A18A1"/>
    <w:rsid w:val="001A2DCF"/>
    <w:rsid w:val="001A5357"/>
    <w:rsid w:val="001A5B57"/>
    <w:rsid w:val="001A5D56"/>
    <w:rsid w:val="001B03EC"/>
    <w:rsid w:val="001B0D89"/>
    <w:rsid w:val="001B0DB7"/>
    <w:rsid w:val="001B1E3B"/>
    <w:rsid w:val="001B214C"/>
    <w:rsid w:val="001B3261"/>
    <w:rsid w:val="001B334C"/>
    <w:rsid w:val="001B42E2"/>
    <w:rsid w:val="001B46BD"/>
    <w:rsid w:val="001B542D"/>
    <w:rsid w:val="001B5B51"/>
    <w:rsid w:val="001B6891"/>
    <w:rsid w:val="001B7BA8"/>
    <w:rsid w:val="001C057C"/>
    <w:rsid w:val="001C2F68"/>
    <w:rsid w:val="001C33D8"/>
    <w:rsid w:val="001C4359"/>
    <w:rsid w:val="001C4BA8"/>
    <w:rsid w:val="001C511B"/>
    <w:rsid w:val="001C5392"/>
    <w:rsid w:val="001C53A2"/>
    <w:rsid w:val="001C7B62"/>
    <w:rsid w:val="001D0308"/>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0F78"/>
    <w:rsid w:val="001F1502"/>
    <w:rsid w:val="001F1CC6"/>
    <w:rsid w:val="001F22AC"/>
    <w:rsid w:val="001F2853"/>
    <w:rsid w:val="001F3AD1"/>
    <w:rsid w:val="001F4A4D"/>
    <w:rsid w:val="001F5C98"/>
    <w:rsid w:val="001F5D80"/>
    <w:rsid w:val="001F648E"/>
    <w:rsid w:val="001F7A3F"/>
    <w:rsid w:val="0020069E"/>
    <w:rsid w:val="00200930"/>
    <w:rsid w:val="00200ED6"/>
    <w:rsid w:val="00201F83"/>
    <w:rsid w:val="00201FDD"/>
    <w:rsid w:val="00202559"/>
    <w:rsid w:val="002028F8"/>
    <w:rsid w:val="0020548F"/>
    <w:rsid w:val="002058F0"/>
    <w:rsid w:val="002059EA"/>
    <w:rsid w:val="002071EF"/>
    <w:rsid w:val="00207B59"/>
    <w:rsid w:val="00207ED4"/>
    <w:rsid w:val="00210E48"/>
    <w:rsid w:val="00212651"/>
    <w:rsid w:val="00212845"/>
    <w:rsid w:val="00212B58"/>
    <w:rsid w:val="002156AC"/>
    <w:rsid w:val="0021583E"/>
    <w:rsid w:val="00215A62"/>
    <w:rsid w:val="00216A15"/>
    <w:rsid w:val="0021795D"/>
    <w:rsid w:val="00217C38"/>
    <w:rsid w:val="00220C26"/>
    <w:rsid w:val="002229D2"/>
    <w:rsid w:val="00223109"/>
    <w:rsid w:val="00223847"/>
    <w:rsid w:val="00225126"/>
    <w:rsid w:val="0022526D"/>
    <w:rsid w:val="00225E61"/>
    <w:rsid w:val="00227577"/>
    <w:rsid w:val="002304EA"/>
    <w:rsid w:val="002307E1"/>
    <w:rsid w:val="00230BA4"/>
    <w:rsid w:val="002311B5"/>
    <w:rsid w:val="00232308"/>
    <w:rsid w:val="00232EA7"/>
    <w:rsid w:val="00235919"/>
    <w:rsid w:val="002371EC"/>
    <w:rsid w:val="00237984"/>
    <w:rsid w:val="002379C9"/>
    <w:rsid w:val="00237C1A"/>
    <w:rsid w:val="00240D11"/>
    <w:rsid w:val="0024205F"/>
    <w:rsid w:val="00242613"/>
    <w:rsid w:val="00244D82"/>
    <w:rsid w:val="00245435"/>
    <w:rsid w:val="00245B66"/>
    <w:rsid w:val="002463F1"/>
    <w:rsid w:val="0024780D"/>
    <w:rsid w:val="00252AD2"/>
    <w:rsid w:val="00254552"/>
    <w:rsid w:val="002563D1"/>
    <w:rsid w:val="00256CD6"/>
    <w:rsid w:val="00257093"/>
    <w:rsid w:val="002572ED"/>
    <w:rsid w:val="002609B1"/>
    <w:rsid w:val="00260CCA"/>
    <w:rsid w:val="0026125D"/>
    <w:rsid w:val="00262606"/>
    <w:rsid w:val="00263409"/>
    <w:rsid w:val="002636EB"/>
    <w:rsid w:val="002640DB"/>
    <w:rsid w:val="00264953"/>
    <w:rsid w:val="00264EB7"/>
    <w:rsid w:val="00265433"/>
    <w:rsid w:val="002657C7"/>
    <w:rsid w:val="00265DAE"/>
    <w:rsid w:val="00265E2E"/>
    <w:rsid w:val="00267E11"/>
    <w:rsid w:val="002700D4"/>
    <w:rsid w:val="00271B30"/>
    <w:rsid w:val="002720D6"/>
    <w:rsid w:val="002729B6"/>
    <w:rsid w:val="00273326"/>
    <w:rsid w:val="00273340"/>
    <w:rsid w:val="002735A3"/>
    <w:rsid w:val="002739D5"/>
    <w:rsid w:val="00275358"/>
    <w:rsid w:val="00275473"/>
    <w:rsid w:val="00275B89"/>
    <w:rsid w:val="00275BFF"/>
    <w:rsid w:val="00275DDE"/>
    <w:rsid w:val="00280BF4"/>
    <w:rsid w:val="00280FB0"/>
    <w:rsid w:val="00281C3D"/>
    <w:rsid w:val="0028274A"/>
    <w:rsid w:val="00282CFA"/>
    <w:rsid w:val="00282E7B"/>
    <w:rsid w:val="00283B8D"/>
    <w:rsid w:val="00284816"/>
    <w:rsid w:val="002848A2"/>
    <w:rsid w:val="00284943"/>
    <w:rsid w:val="00284B84"/>
    <w:rsid w:val="002851D5"/>
    <w:rsid w:val="00285975"/>
    <w:rsid w:val="002905E7"/>
    <w:rsid w:val="00290B2E"/>
    <w:rsid w:val="00290C4E"/>
    <w:rsid w:val="00291508"/>
    <w:rsid w:val="0029179E"/>
    <w:rsid w:val="002A0FEF"/>
    <w:rsid w:val="002A1F7A"/>
    <w:rsid w:val="002A33C5"/>
    <w:rsid w:val="002A39C5"/>
    <w:rsid w:val="002A4F5A"/>
    <w:rsid w:val="002A54CD"/>
    <w:rsid w:val="002A59B9"/>
    <w:rsid w:val="002A5EF5"/>
    <w:rsid w:val="002A6E94"/>
    <w:rsid w:val="002A6F52"/>
    <w:rsid w:val="002B0DF1"/>
    <w:rsid w:val="002B11DB"/>
    <w:rsid w:val="002B1919"/>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D6043"/>
    <w:rsid w:val="002E02AE"/>
    <w:rsid w:val="002E2214"/>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94E"/>
    <w:rsid w:val="00320E84"/>
    <w:rsid w:val="003214D4"/>
    <w:rsid w:val="00322884"/>
    <w:rsid w:val="0032346A"/>
    <w:rsid w:val="0032470C"/>
    <w:rsid w:val="00324865"/>
    <w:rsid w:val="00324B74"/>
    <w:rsid w:val="0032535A"/>
    <w:rsid w:val="00325A97"/>
    <w:rsid w:val="0032689B"/>
    <w:rsid w:val="00327434"/>
    <w:rsid w:val="003309B3"/>
    <w:rsid w:val="003312D5"/>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0EF1"/>
    <w:rsid w:val="003510AC"/>
    <w:rsid w:val="003512A9"/>
    <w:rsid w:val="00351991"/>
    <w:rsid w:val="00354436"/>
    <w:rsid w:val="00354D14"/>
    <w:rsid w:val="00356E28"/>
    <w:rsid w:val="00360ED1"/>
    <w:rsid w:val="0036118F"/>
    <w:rsid w:val="0036122B"/>
    <w:rsid w:val="00362225"/>
    <w:rsid w:val="00362252"/>
    <w:rsid w:val="0036268E"/>
    <w:rsid w:val="003628FC"/>
    <w:rsid w:val="00362B90"/>
    <w:rsid w:val="00363340"/>
    <w:rsid w:val="00364051"/>
    <w:rsid w:val="0036471F"/>
    <w:rsid w:val="00364A14"/>
    <w:rsid w:val="00365AFD"/>
    <w:rsid w:val="00366386"/>
    <w:rsid w:val="00367A0E"/>
    <w:rsid w:val="00371A1C"/>
    <w:rsid w:val="003723D3"/>
    <w:rsid w:val="00372AB9"/>
    <w:rsid w:val="003750EB"/>
    <w:rsid w:val="0037581E"/>
    <w:rsid w:val="0037622D"/>
    <w:rsid w:val="0037630D"/>
    <w:rsid w:val="00377559"/>
    <w:rsid w:val="00380583"/>
    <w:rsid w:val="0038206C"/>
    <w:rsid w:val="0038211F"/>
    <w:rsid w:val="00384716"/>
    <w:rsid w:val="003860A2"/>
    <w:rsid w:val="003863FF"/>
    <w:rsid w:val="0038645E"/>
    <w:rsid w:val="003868C8"/>
    <w:rsid w:val="00386FD9"/>
    <w:rsid w:val="00390274"/>
    <w:rsid w:val="003921A1"/>
    <w:rsid w:val="003926CA"/>
    <w:rsid w:val="00392C5C"/>
    <w:rsid w:val="00393055"/>
    <w:rsid w:val="00395136"/>
    <w:rsid w:val="0039607A"/>
    <w:rsid w:val="003966EC"/>
    <w:rsid w:val="00396C99"/>
    <w:rsid w:val="00396F82"/>
    <w:rsid w:val="00397A3F"/>
    <w:rsid w:val="00397AE9"/>
    <w:rsid w:val="00397D5E"/>
    <w:rsid w:val="003A0F9F"/>
    <w:rsid w:val="003A2927"/>
    <w:rsid w:val="003A3E2A"/>
    <w:rsid w:val="003A4E61"/>
    <w:rsid w:val="003A5C48"/>
    <w:rsid w:val="003A7660"/>
    <w:rsid w:val="003B05AC"/>
    <w:rsid w:val="003B4956"/>
    <w:rsid w:val="003B4EA3"/>
    <w:rsid w:val="003B5165"/>
    <w:rsid w:val="003B527B"/>
    <w:rsid w:val="003B5694"/>
    <w:rsid w:val="003B5802"/>
    <w:rsid w:val="003B583D"/>
    <w:rsid w:val="003B5F15"/>
    <w:rsid w:val="003C23CE"/>
    <w:rsid w:val="003C2E34"/>
    <w:rsid w:val="003C2F04"/>
    <w:rsid w:val="003C5BCF"/>
    <w:rsid w:val="003C682C"/>
    <w:rsid w:val="003C73CB"/>
    <w:rsid w:val="003C7902"/>
    <w:rsid w:val="003C79C1"/>
    <w:rsid w:val="003D052D"/>
    <w:rsid w:val="003D0AA6"/>
    <w:rsid w:val="003D0C84"/>
    <w:rsid w:val="003D0ECA"/>
    <w:rsid w:val="003D1126"/>
    <w:rsid w:val="003D14E1"/>
    <w:rsid w:val="003D16F8"/>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54F"/>
    <w:rsid w:val="003F3882"/>
    <w:rsid w:val="003F472C"/>
    <w:rsid w:val="003F4C0F"/>
    <w:rsid w:val="003F50B1"/>
    <w:rsid w:val="003F5CE1"/>
    <w:rsid w:val="003F5DD8"/>
    <w:rsid w:val="003F6C35"/>
    <w:rsid w:val="003F7105"/>
    <w:rsid w:val="00401059"/>
    <w:rsid w:val="0040159F"/>
    <w:rsid w:val="00401865"/>
    <w:rsid w:val="00401BFD"/>
    <w:rsid w:val="004020D4"/>
    <w:rsid w:val="00402365"/>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38C"/>
    <w:rsid w:val="00433874"/>
    <w:rsid w:val="00433D7C"/>
    <w:rsid w:val="004347DD"/>
    <w:rsid w:val="00435636"/>
    <w:rsid w:val="00435B25"/>
    <w:rsid w:val="004369F1"/>
    <w:rsid w:val="00441313"/>
    <w:rsid w:val="0044170B"/>
    <w:rsid w:val="00442E77"/>
    <w:rsid w:val="0044508B"/>
    <w:rsid w:val="004452BE"/>
    <w:rsid w:val="004458DD"/>
    <w:rsid w:val="0044645F"/>
    <w:rsid w:val="00447B49"/>
    <w:rsid w:val="00450666"/>
    <w:rsid w:val="00450A55"/>
    <w:rsid w:val="00450CA0"/>
    <w:rsid w:val="0045111A"/>
    <w:rsid w:val="00451B59"/>
    <w:rsid w:val="00451B9C"/>
    <w:rsid w:val="004524BE"/>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3CF"/>
    <w:rsid w:val="004748AD"/>
    <w:rsid w:val="004755A6"/>
    <w:rsid w:val="00477947"/>
    <w:rsid w:val="004805F2"/>
    <w:rsid w:val="00480949"/>
    <w:rsid w:val="00481D64"/>
    <w:rsid w:val="00481EB2"/>
    <w:rsid w:val="00483217"/>
    <w:rsid w:val="00483554"/>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87B"/>
    <w:rsid w:val="004A0B40"/>
    <w:rsid w:val="004A0C70"/>
    <w:rsid w:val="004A0D91"/>
    <w:rsid w:val="004A2326"/>
    <w:rsid w:val="004A2AE5"/>
    <w:rsid w:val="004A2D0A"/>
    <w:rsid w:val="004A32C7"/>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2C8"/>
    <w:rsid w:val="004C164E"/>
    <w:rsid w:val="004C1B7A"/>
    <w:rsid w:val="004C2F91"/>
    <w:rsid w:val="004C3A53"/>
    <w:rsid w:val="004C7C33"/>
    <w:rsid w:val="004D003D"/>
    <w:rsid w:val="004D02C9"/>
    <w:rsid w:val="004D0677"/>
    <w:rsid w:val="004D2E9B"/>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1E7"/>
    <w:rsid w:val="004F3DCF"/>
    <w:rsid w:val="004F4996"/>
    <w:rsid w:val="004F4D1C"/>
    <w:rsid w:val="004F5AE3"/>
    <w:rsid w:val="004F75A2"/>
    <w:rsid w:val="004F7DEE"/>
    <w:rsid w:val="005003C5"/>
    <w:rsid w:val="00500F4C"/>
    <w:rsid w:val="0050162A"/>
    <w:rsid w:val="005018C5"/>
    <w:rsid w:val="00501B27"/>
    <w:rsid w:val="00501C8E"/>
    <w:rsid w:val="005026C2"/>
    <w:rsid w:val="005043FF"/>
    <w:rsid w:val="00504BF7"/>
    <w:rsid w:val="00504C32"/>
    <w:rsid w:val="0050639A"/>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3A5"/>
    <w:rsid w:val="005259CE"/>
    <w:rsid w:val="00525C9A"/>
    <w:rsid w:val="00526072"/>
    <w:rsid w:val="0052757C"/>
    <w:rsid w:val="005278E9"/>
    <w:rsid w:val="00527A85"/>
    <w:rsid w:val="00532E79"/>
    <w:rsid w:val="005362F1"/>
    <w:rsid w:val="00536DF6"/>
    <w:rsid w:val="00537413"/>
    <w:rsid w:val="00537D71"/>
    <w:rsid w:val="00540FBF"/>
    <w:rsid w:val="00542BD0"/>
    <w:rsid w:val="005434D2"/>
    <w:rsid w:val="00544981"/>
    <w:rsid w:val="00544A7F"/>
    <w:rsid w:val="0054556C"/>
    <w:rsid w:val="00545AA5"/>
    <w:rsid w:val="005466A0"/>
    <w:rsid w:val="00546729"/>
    <w:rsid w:val="00547FDA"/>
    <w:rsid w:val="005503A9"/>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2BC"/>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B62"/>
    <w:rsid w:val="00592E47"/>
    <w:rsid w:val="005939E5"/>
    <w:rsid w:val="005948E3"/>
    <w:rsid w:val="005949B8"/>
    <w:rsid w:val="00595919"/>
    <w:rsid w:val="00595C1A"/>
    <w:rsid w:val="00596588"/>
    <w:rsid w:val="0059664F"/>
    <w:rsid w:val="005970E3"/>
    <w:rsid w:val="005974E3"/>
    <w:rsid w:val="005A03CB"/>
    <w:rsid w:val="005A05C7"/>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B7E4E"/>
    <w:rsid w:val="005C13C0"/>
    <w:rsid w:val="005C2B04"/>
    <w:rsid w:val="005C31CD"/>
    <w:rsid w:val="005C3973"/>
    <w:rsid w:val="005C7964"/>
    <w:rsid w:val="005D053D"/>
    <w:rsid w:val="005D0837"/>
    <w:rsid w:val="005D09A5"/>
    <w:rsid w:val="005D303B"/>
    <w:rsid w:val="005D3CD8"/>
    <w:rsid w:val="005D5D8C"/>
    <w:rsid w:val="005D62AB"/>
    <w:rsid w:val="005D6A40"/>
    <w:rsid w:val="005D6DC0"/>
    <w:rsid w:val="005E08E7"/>
    <w:rsid w:val="005E455D"/>
    <w:rsid w:val="005E5507"/>
    <w:rsid w:val="005E56A0"/>
    <w:rsid w:val="005E622E"/>
    <w:rsid w:val="005F01BE"/>
    <w:rsid w:val="005F211A"/>
    <w:rsid w:val="005F2641"/>
    <w:rsid w:val="005F4AAB"/>
    <w:rsid w:val="005F58D1"/>
    <w:rsid w:val="005F60CC"/>
    <w:rsid w:val="005F67E1"/>
    <w:rsid w:val="005F6E57"/>
    <w:rsid w:val="005F710F"/>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997"/>
    <w:rsid w:val="00606BF8"/>
    <w:rsid w:val="00606E8C"/>
    <w:rsid w:val="00607044"/>
    <w:rsid w:val="00607B9A"/>
    <w:rsid w:val="006100F0"/>
    <w:rsid w:val="00610117"/>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3F1"/>
    <w:rsid w:val="00631AE2"/>
    <w:rsid w:val="00631AFC"/>
    <w:rsid w:val="0063221B"/>
    <w:rsid w:val="00633FB5"/>
    <w:rsid w:val="006345D9"/>
    <w:rsid w:val="0063491D"/>
    <w:rsid w:val="006349C5"/>
    <w:rsid w:val="00634BB0"/>
    <w:rsid w:val="00635283"/>
    <w:rsid w:val="00636FCF"/>
    <w:rsid w:val="00637183"/>
    <w:rsid w:val="00637513"/>
    <w:rsid w:val="00637900"/>
    <w:rsid w:val="0064062E"/>
    <w:rsid w:val="00640B4E"/>
    <w:rsid w:val="006414B7"/>
    <w:rsid w:val="0064150E"/>
    <w:rsid w:val="00643C6F"/>
    <w:rsid w:val="00644B2A"/>
    <w:rsid w:val="00645742"/>
    <w:rsid w:val="006459A5"/>
    <w:rsid w:val="006472E1"/>
    <w:rsid w:val="00647CB1"/>
    <w:rsid w:val="00650C44"/>
    <w:rsid w:val="00652241"/>
    <w:rsid w:val="00653DC9"/>
    <w:rsid w:val="006549CE"/>
    <w:rsid w:val="00654F04"/>
    <w:rsid w:val="00656032"/>
    <w:rsid w:val="00657979"/>
    <w:rsid w:val="006614E0"/>
    <w:rsid w:val="006614EA"/>
    <w:rsid w:val="00661A12"/>
    <w:rsid w:val="00662B07"/>
    <w:rsid w:val="00663C01"/>
    <w:rsid w:val="006646B5"/>
    <w:rsid w:val="00664F99"/>
    <w:rsid w:val="00665B42"/>
    <w:rsid w:val="00665F0B"/>
    <w:rsid w:val="0066796E"/>
    <w:rsid w:val="00667D5A"/>
    <w:rsid w:val="00670465"/>
    <w:rsid w:val="00670B61"/>
    <w:rsid w:val="00670DA1"/>
    <w:rsid w:val="00670E13"/>
    <w:rsid w:val="0067356F"/>
    <w:rsid w:val="00673776"/>
    <w:rsid w:val="006738C6"/>
    <w:rsid w:val="006757C9"/>
    <w:rsid w:val="00675E38"/>
    <w:rsid w:val="0067681C"/>
    <w:rsid w:val="006771BC"/>
    <w:rsid w:val="00677517"/>
    <w:rsid w:val="0067772C"/>
    <w:rsid w:val="00681940"/>
    <w:rsid w:val="006832A2"/>
    <w:rsid w:val="00684C26"/>
    <w:rsid w:val="00685674"/>
    <w:rsid w:val="0068627C"/>
    <w:rsid w:val="006871BD"/>
    <w:rsid w:val="0069009E"/>
    <w:rsid w:val="00690F67"/>
    <w:rsid w:val="006911F0"/>
    <w:rsid w:val="00692263"/>
    <w:rsid w:val="00692E98"/>
    <w:rsid w:val="00695182"/>
    <w:rsid w:val="006952C5"/>
    <w:rsid w:val="006969EF"/>
    <w:rsid w:val="006A1D59"/>
    <w:rsid w:val="006A27FE"/>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2AD"/>
    <w:rsid w:val="006C6412"/>
    <w:rsid w:val="006C6BC5"/>
    <w:rsid w:val="006C70A8"/>
    <w:rsid w:val="006C77A1"/>
    <w:rsid w:val="006C77CE"/>
    <w:rsid w:val="006C78D0"/>
    <w:rsid w:val="006C7B8D"/>
    <w:rsid w:val="006D14DB"/>
    <w:rsid w:val="006D2926"/>
    <w:rsid w:val="006D2C9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2C8F"/>
    <w:rsid w:val="00704071"/>
    <w:rsid w:val="00705D24"/>
    <w:rsid w:val="00706381"/>
    <w:rsid w:val="00706BA0"/>
    <w:rsid w:val="0070786E"/>
    <w:rsid w:val="0071054A"/>
    <w:rsid w:val="007109CC"/>
    <w:rsid w:val="00710D97"/>
    <w:rsid w:val="007111B0"/>
    <w:rsid w:val="00711E2D"/>
    <w:rsid w:val="007120BB"/>
    <w:rsid w:val="00712108"/>
    <w:rsid w:val="0071248F"/>
    <w:rsid w:val="007127DF"/>
    <w:rsid w:val="0071295B"/>
    <w:rsid w:val="00712D55"/>
    <w:rsid w:val="00713235"/>
    <w:rsid w:val="00713E2B"/>
    <w:rsid w:val="0071480B"/>
    <w:rsid w:val="007150C9"/>
    <w:rsid w:val="0071656C"/>
    <w:rsid w:val="007174A1"/>
    <w:rsid w:val="007204F7"/>
    <w:rsid w:val="00721C47"/>
    <w:rsid w:val="00722266"/>
    <w:rsid w:val="00722BCB"/>
    <w:rsid w:val="00722CBC"/>
    <w:rsid w:val="0072323B"/>
    <w:rsid w:val="00723830"/>
    <w:rsid w:val="00724218"/>
    <w:rsid w:val="007243E7"/>
    <w:rsid w:val="00724A4D"/>
    <w:rsid w:val="00726CC1"/>
    <w:rsid w:val="00731241"/>
    <w:rsid w:val="0073303D"/>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4C6"/>
    <w:rsid w:val="00760686"/>
    <w:rsid w:val="00760CD7"/>
    <w:rsid w:val="00762190"/>
    <w:rsid w:val="00762B80"/>
    <w:rsid w:val="00764AE9"/>
    <w:rsid w:val="00764E51"/>
    <w:rsid w:val="00765158"/>
    <w:rsid w:val="0076543E"/>
    <w:rsid w:val="0076578F"/>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8C1"/>
    <w:rsid w:val="00783975"/>
    <w:rsid w:val="00783EB6"/>
    <w:rsid w:val="007862B0"/>
    <w:rsid w:val="007863E3"/>
    <w:rsid w:val="00786454"/>
    <w:rsid w:val="00786BDA"/>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A32"/>
    <w:rsid w:val="007A6B9C"/>
    <w:rsid w:val="007A7A1C"/>
    <w:rsid w:val="007B015A"/>
    <w:rsid w:val="007B0302"/>
    <w:rsid w:val="007B1D30"/>
    <w:rsid w:val="007B29F3"/>
    <w:rsid w:val="007B2C0E"/>
    <w:rsid w:val="007B313F"/>
    <w:rsid w:val="007B5565"/>
    <w:rsid w:val="007B5C5C"/>
    <w:rsid w:val="007B5E2C"/>
    <w:rsid w:val="007B6E0B"/>
    <w:rsid w:val="007B6EDB"/>
    <w:rsid w:val="007B714C"/>
    <w:rsid w:val="007B7EAB"/>
    <w:rsid w:val="007B7F79"/>
    <w:rsid w:val="007C0B62"/>
    <w:rsid w:val="007C2C22"/>
    <w:rsid w:val="007C2DB3"/>
    <w:rsid w:val="007C2E2E"/>
    <w:rsid w:val="007C4814"/>
    <w:rsid w:val="007C4927"/>
    <w:rsid w:val="007C4CA2"/>
    <w:rsid w:val="007C4F07"/>
    <w:rsid w:val="007C6685"/>
    <w:rsid w:val="007C7751"/>
    <w:rsid w:val="007C7C9B"/>
    <w:rsid w:val="007D0A77"/>
    <w:rsid w:val="007D119F"/>
    <w:rsid w:val="007D155C"/>
    <w:rsid w:val="007D1AA9"/>
    <w:rsid w:val="007D22A5"/>
    <w:rsid w:val="007D264E"/>
    <w:rsid w:val="007D293B"/>
    <w:rsid w:val="007D2B94"/>
    <w:rsid w:val="007D2F62"/>
    <w:rsid w:val="007D4306"/>
    <w:rsid w:val="007D4B9C"/>
    <w:rsid w:val="007D4D5A"/>
    <w:rsid w:val="007D52E4"/>
    <w:rsid w:val="007D5B49"/>
    <w:rsid w:val="007D5EB1"/>
    <w:rsid w:val="007D6EBD"/>
    <w:rsid w:val="007D74D7"/>
    <w:rsid w:val="007D7976"/>
    <w:rsid w:val="007E089D"/>
    <w:rsid w:val="007E1FCE"/>
    <w:rsid w:val="007E24EE"/>
    <w:rsid w:val="007E3F34"/>
    <w:rsid w:val="007E4B0C"/>
    <w:rsid w:val="007E5158"/>
    <w:rsid w:val="007E559F"/>
    <w:rsid w:val="007E569F"/>
    <w:rsid w:val="007E62FE"/>
    <w:rsid w:val="007E72B4"/>
    <w:rsid w:val="007E7AC1"/>
    <w:rsid w:val="007F07A8"/>
    <w:rsid w:val="007F086C"/>
    <w:rsid w:val="007F136D"/>
    <w:rsid w:val="007F1691"/>
    <w:rsid w:val="007F2111"/>
    <w:rsid w:val="007F2988"/>
    <w:rsid w:val="007F2AD4"/>
    <w:rsid w:val="007F5A31"/>
    <w:rsid w:val="007F5D47"/>
    <w:rsid w:val="007F76E7"/>
    <w:rsid w:val="008003EF"/>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4E5D"/>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4ED9"/>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22"/>
    <w:rsid w:val="008A0DAA"/>
    <w:rsid w:val="008A1C66"/>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6A"/>
    <w:rsid w:val="008C13BE"/>
    <w:rsid w:val="008C24B1"/>
    <w:rsid w:val="008C2625"/>
    <w:rsid w:val="008C3258"/>
    <w:rsid w:val="008C36C8"/>
    <w:rsid w:val="008C4FD5"/>
    <w:rsid w:val="008C4FDF"/>
    <w:rsid w:val="008C5D8D"/>
    <w:rsid w:val="008C5F67"/>
    <w:rsid w:val="008C6122"/>
    <w:rsid w:val="008C6672"/>
    <w:rsid w:val="008C6A2F"/>
    <w:rsid w:val="008C7122"/>
    <w:rsid w:val="008C75C3"/>
    <w:rsid w:val="008C7ECF"/>
    <w:rsid w:val="008D00CB"/>
    <w:rsid w:val="008D07C3"/>
    <w:rsid w:val="008D0E07"/>
    <w:rsid w:val="008D0FB9"/>
    <w:rsid w:val="008D15DE"/>
    <w:rsid w:val="008D1C95"/>
    <w:rsid w:val="008D40EF"/>
    <w:rsid w:val="008D454E"/>
    <w:rsid w:val="008D4772"/>
    <w:rsid w:val="008D5752"/>
    <w:rsid w:val="008D7B5C"/>
    <w:rsid w:val="008E0228"/>
    <w:rsid w:val="008E088C"/>
    <w:rsid w:val="008E0A67"/>
    <w:rsid w:val="008E0E0C"/>
    <w:rsid w:val="008E1AF7"/>
    <w:rsid w:val="008E2183"/>
    <w:rsid w:val="008E3281"/>
    <w:rsid w:val="008E3C9A"/>
    <w:rsid w:val="008E44DA"/>
    <w:rsid w:val="008E4999"/>
    <w:rsid w:val="008E56D6"/>
    <w:rsid w:val="008E7335"/>
    <w:rsid w:val="008F16EC"/>
    <w:rsid w:val="008F40CA"/>
    <w:rsid w:val="008F7479"/>
    <w:rsid w:val="00901248"/>
    <w:rsid w:val="0090192D"/>
    <w:rsid w:val="00901C5B"/>
    <w:rsid w:val="009030B3"/>
    <w:rsid w:val="00903793"/>
    <w:rsid w:val="0090430D"/>
    <w:rsid w:val="00911066"/>
    <w:rsid w:val="00911326"/>
    <w:rsid w:val="0091207C"/>
    <w:rsid w:val="009122CB"/>
    <w:rsid w:val="00913183"/>
    <w:rsid w:val="00913563"/>
    <w:rsid w:val="00913A2E"/>
    <w:rsid w:val="00914E94"/>
    <w:rsid w:val="009177D4"/>
    <w:rsid w:val="00917D0B"/>
    <w:rsid w:val="00917D27"/>
    <w:rsid w:val="0092100A"/>
    <w:rsid w:val="00922EBB"/>
    <w:rsid w:val="00924624"/>
    <w:rsid w:val="00925C75"/>
    <w:rsid w:val="00926C37"/>
    <w:rsid w:val="009306BF"/>
    <w:rsid w:val="0093184D"/>
    <w:rsid w:val="00931E4F"/>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4FDD"/>
    <w:rsid w:val="00956CBB"/>
    <w:rsid w:val="00957217"/>
    <w:rsid w:val="00960B1A"/>
    <w:rsid w:val="00960D25"/>
    <w:rsid w:val="00960E36"/>
    <w:rsid w:val="00961914"/>
    <w:rsid w:val="00961F37"/>
    <w:rsid w:val="009621A5"/>
    <w:rsid w:val="00962485"/>
    <w:rsid w:val="009629E0"/>
    <w:rsid w:val="00963733"/>
    <w:rsid w:val="00963C95"/>
    <w:rsid w:val="009642EE"/>
    <w:rsid w:val="009646F7"/>
    <w:rsid w:val="00967E04"/>
    <w:rsid w:val="00971529"/>
    <w:rsid w:val="009723F0"/>
    <w:rsid w:val="009726A7"/>
    <w:rsid w:val="00972919"/>
    <w:rsid w:val="00973FC7"/>
    <w:rsid w:val="0097491D"/>
    <w:rsid w:val="009758B4"/>
    <w:rsid w:val="00980E06"/>
    <w:rsid w:val="009814B7"/>
    <w:rsid w:val="00981910"/>
    <w:rsid w:val="00982A73"/>
    <w:rsid w:val="0098304B"/>
    <w:rsid w:val="00983608"/>
    <w:rsid w:val="00983A63"/>
    <w:rsid w:val="00984D98"/>
    <w:rsid w:val="009903C7"/>
    <w:rsid w:val="009905B4"/>
    <w:rsid w:val="00990AC1"/>
    <w:rsid w:val="0099460D"/>
    <w:rsid w:val="00994DC4"/>
    <w:rsid w:val="009953A5"/>
    <w:rsid w:val="00996027"/>
    <w:rsid w:val="00996561"/>
    <w:rsid w:val="009A0121"/>
    <w:rsid w:val="009A22CF"/>
    <w:rsid w:val="009A2EB5"/>
    <w:rsid w:val="009A376C"/>
    <w:rsid w:val="009A3E37"/>
    <w:rsid w:val="009A469D"/>
    <w:rsid w:val="009A5750"/>
    <w:rsid w:val="009A5ED3"/>
    <w:rsid w:val="009B14F9"/>
    <w:rsid w:val="009B344F"/>
    <w:rsid w:val="009B3786"/>
    <w:rsid w:val="009B3EB8"/>
    <w:rsid w:val="009B43ED"/>
    <w:rsid w:val="009B580C"/>
    <w:rsid w:val="009B69DB"/>
    <w:rsid w:val="009C0951"/>
    <w:rsid w:val="009C1119"/>
    <w:rsid w:val="009C153D"/>
    <w:rsid w:val="009C1E36"/>
    <w:rsid w:val="009C4820"/>
    <w:rsid w:val="009C4CF6"/>
    <w:rsid w:val="009C615E"/>
    <w:rsid w:val="009C66F4"/>
    <w:rsid w:val="009C68D8"/>
    <w:rsid w:val="009C7EBD"/>
    <w:rsid w:val="009D02C8"/>
    <w:rsid w:val="009D0B63"/>
    <w:rsid w:val="009D0F59"/>
    <w:rsid w:val="009D15E7"/>
    <w:rsid w:val="009D1858"/>
    <w:rsid w:val="009D28FD"/>
    <w:rsid w:val="009D292F"/>
    <w:rsid w:val="009D2C75"/>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5D12"/>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63E"/>
    <w:rsid w:val="00A32775"/>
    <w:rsid w:val="00A3326F"/>
    <w:rsid w:val="00A33443"/>
    <w:rsid w:val="00A33515"/>
    <w:rsid w:val="00A346B1"/>
    <w:rsid w:val="00A3600D"/>
    <w:rsid w:val="00A36DC0"/>
    <w:rsid w:val="00A37019"/>
    <w:rsid w:val="00A3737E"/>
    <w:rsid w:val="00A37426"/>
    <w:rsid w:val="00A3772A"/>
    <w:rsid w:val="00A40ACD"/>
    <w:rsid w:val="00A4105C"/>
    <w:rsid w:val="00A41D4F"/>
    <w:rsid w:val="00A424C1"/>
    <w:rsid w:val="00A43979"/>
    <w:rsid w:val="00A450C5"/>
    <w:rsid w:val="00A502E5"/>
    <w:rsid w:val="00A50C1C"/>
    <w:rsid w:val="00A5105C"/>
    <w:rsid w:val="00A51E6E"/>
    <w:rsid w:val="00A53161"/>
    <w:rsid w:val="00A53496"/>
    <w:rsid w:val="00A53911"/>
    <w:rsid w:val="00A54011"/>
    <w:rsid w:val="00A61D74"/>
    <w:rsid w:val="00A6212C"/>
    <w:rsid w:val="00A6263D"/>
    <w:rsid w:val="00A62CD7"/>
    <w:rsid w:val="00A63B82"/>
    <w:rsid w:val="00A646EE"/>
    <w:rsid w:val="00A648B6"/>
    <w:rsid w:val="00A64DFF"/>
    <w:rsid w:val="00A667CA"/>
    <w:rsid w:val="00A67D33"/>
    <w:rsid w:val="00A706C4"/>
    <w:rsid w:val="00A71DB0"/>
    <w:rsid w:val="00A72199"/>
    <w:rsid w:val="00A7233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4D70"/>
    <w:rsid w:val="00A94F8F"/>
    <w:rsid w:val="00A95505"/>
    <w:rsid w:val="00A966EB"/>
    <w:rsid w:val="00A96E99"/>
    <w:rsid w:val="00A97C97"/>
    <w:rsid w:val="00AA0A51"/>
    <w:rsid w:val="00AA2E17"/>
    <w:rsid w:val="00AA310B"/>
    <w:rsid w:val="00AA46F5"/>
    <w:rsid w:val="00AA495B"/>
    <w:rsid w:val="00AA51BA"/>
    <w:rsid w:val="00AA6613"/>
    <w:rsid w:val="00AA6AE9"/>
    <w:rsid w:val="00AB1112"/>
    <w:rsid w:val="00AB1756"/>
    <w:rsid w:val="00AB1CDF"/>
    <w:rsid w:val="00AB22F3"/>
    <w:rsid w:val="00AB3034"/>
    <w:rsid w:val="00AB4E36"/>
    <w:rsid w:val="00AB5985"/>
    <w:rsid w:val="00AB6206"/>
    <w:rsid w:val="00AB6233"/>
    <w:rsid w:val="00AB6AFF"/>
    <w:rsid w:val="00AB7239"/>
    <w:rsid w:val="00AC4805"/>
    <w:rsid w:val="00AC6DC7"/>
    <w:rsid w:val="00AC75D1"/>
    <w:rsid w:val="00AC7DE2"/>
    <w:rsid w:val="00AC7E27"/>
    <w:rsid w:val="00AC7ECF"/>
    <w:rsid w:val="00AD1143"/>
    <w:rsid w:val="00AD1817"/>
    <w:rsid w:val="00AD2492"/>
    <w:rsid w:val="00AD3489"/>
    <w:rsid w:val="00AD58CA"/>
    <w:rsid w:val="00AD5ADE"/>
    <w:rsid w:val="00AD63C6"/>
    <w:rsid w:val="00AE02EC"/>
    <w:rsid w:val="00AE0C39"/>
    <w:rsid w:val="00AE125E"/>
    <w:rsid w:val="00AE1613"/>
    <w:rsid w:val="00AE30D0"/>
    <w:rsid w:val="00AE3816"/>
    <w:rsid w:val="00AE3B82"/>
    <w:rsid w:val="00AE3E14"/>
    <w:rsid w:val="00AE46A8"/>
    <w:rsid w:val="00AE52F3"/>
    <w:rsid w:val="00AE5555"/>
    <w:rsid w:val="00AE5838"/>
    <w:rsid w:val="00AE654D"/>
    <w:rsid w:val="00AE65A3"/>
    <w:rsid w:val="00AE6BB3"/>
    <w:rsid w:val="00AE734F"/>
    <w:rsid w:val="00AF0A35"/>
    <w:rsid w:val="00AF19FC"/>
    <w:rsid w:val="00AF1AD1"/>
    <w:rsid w:val="00AF3005"/>
    <w:rsid w:val="00AF3EE7"/>
    <w:rsid w:val="00AF41E2"/>
    <w:rsid w:val="00AF426A"/>
    <w:rsid w:val="00AF426C"/>
    <w:rsid w:val="00AF5892"/>
    <w:rsid w:val="00AF63C2"/>
    <w:rsid w:val="00AF7B3C"/>
    <w:rsid w:val="00B00BE4"/>
    <w:rsid w:val="00B00F2F"/>
    <w:rsid w:val="00B01868"/>
    <w:rsid w:val="00B01B03"/>
    <w:rsid w:val="00B04074"/>
    <w:rsid w:val="00B055C2"/>
    <w:rsid w:val="00B05EC8"/>
    <w:rsid w:val="00B0626B"/>
    <w:rsid w:val="00B06A80"/>
    <w:rsid w:val="00B07651"/>
    <w:rsid w:val="00B07804"/>
    <w:rsid w:val="00B1273A"/>
    <w:rsid w:val="00B129B3"/>
    <w:rsid w:val="00B12ECA"/>
    <w:rsid w:val="00B13062"/>
    <w:rsid w:val="00B131D9"/>
    <w:rsid w:val="00B146EC"/>
    <w:rsid w:val="00B14A65"/>
    <w:rsid w:val="00B1527A"/>
    <w:rsid w:val="00B15B26"/>
    <w:rsid w:val="00B16D91"/>
    <w:rsid w:val="00B1721F"/>
    <w:rsid w:val="00B17F61"/>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0E4B"/>
    <w:rsid w:val="00B4523E"/>
    <w:rsid w:val="00B46A1D"/>
    <w:rsid w:val="00B46F60"/>
    <w:rsid w:val="00B521AF"/>
    <w:rsid w:val="00B52327"/>
    <w:rsid w:val="00B528FE"/>
    <w:rsid w:val="00B533BF"/>
    <w:rsid w:val="00B54163"/>
    <w:rsid w:val="00B55D34"/>
    <w:rsid w:val="00B56C51"/>
    <w:rsid w:val="00B574C3"/>
    <w:rsid w:val="00B60A15"/>
    <w:rsid w:val="00B61270"/>
    <w:rsid w:val="00B61B5A"/>
    <w:rsid w:val="00B61E82"/>
    <w:rsid w:val="00B633AA"/>
    <w:rsid w:val="00B64601"/>
    <w:rsid w:val="00B65EEA"/>
    <w:rsid w:val="00B6685D"/>
    <w:rsid w:val="00B70003"/>
    <w:rsid w:val="00B70D4A"/>
    <w:rsid w:val="00B70FC5"/>
    <w:rsid w:val="00B71767"/>
    <w:rsid w:val="00B71E90"/>
    <w:rsid w:val="00B721CD"/>
    <w:rsid w:val="00B72EE3"/>
    <w:rsid w:val="00B74B06"/>
    <w:rsid w:val="00B74CAA"/>
    <w:rsid w:val="00B777BE"/>
    <w:rsid w:val="00B77BCE"/>
    <w:rsid w:val="00B8036E"/>
    <w:rsid w:val="00B80DEA"/>
    <w:rsid w:val="00B81CF7"/>
    <w:rsid w:val="00B81F4F"/>
    <w:rsid w:val="00B8218C"/>
    <w:rsid w:val="00B8273E"/>
    <w:rsid w:val="00B84731"/>
    <w:rsid w:val="00B8544F"/>
    <w:rsid w:val="00B87107"/>
    <w:rsid w:val="00B877F9"/>
    <w:rsid w:val="00B87B40"/>
    <w:rsid w:val="00B92067"/>
    <w:rsid w:val="00B92AF0"/>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98B"/>
    <w:rsid w:val="00BD2A84"/>
    <w:rsid w:val="00BD4143"/>
    <w:rsid w:val="00BD6430"/>
    <w:rsid w:val="00BD7E7B"/>
    <w:rsid w:val="00BD7F7F"/>
    <w:rsid w:val="00BE14E8"/>
    <w:rsid w:val="00BE16EC"/>
    <w:rsid w:val="00BE1E1E"/>
    <w:rsid w:val="00BE2029"/>
    <w:rsid w:val="00BE2E09"/>
    <w:rsid w:val="00BE30AA"/>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00B6"/>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0D3"/>
    <w:rsid w:val="00C32981"/>
    <w:rsid w:val="00C334B1"/>
    <w:rsid w:val="00C3376B"/>
    <w:rsid w:val="00C343A7"/>
    <w:rsid w:val="00C34946"/>
    <w:rsid w:val="00C36A69"/>
    <w:rsid w:val="00C37394"/>
    <w:rsid w:val="00C40DA9"/>
    <w:rsid w:val="00C413C0"/>
    <w:rsid w:val="00C413FF"/>
    <w:rsid w:val="00C421B6"/>
    <w:rsid w:val="00C444EE"/>
    <w:rsid w:val="00C4463F"/>
    <w:rsid w:val="00C44CD0"/>
    <w:rsid w:val="00C45389"/>
    <w:rsid w:val="00C45C23"/>
    <w:rsid w:val="00C46F13"/>
    <w:rsid w:val="00C47186"/>
    <w:rsid w:val="00C47237"/>
    <w:rsid w:val="00C5076F"/>
    <w:rsid w:val="00C516D0"/>
    <w:rsid w:val="00C5296D"/>
    <w:rsid w:val="00C5478D"/>
    <w:rsid w:val="00C54D61"/>
    <w:rsid w:val="00C55601"/>
    <w:rsid w:val="00C5635C"/>
    <w:rsid w:val="00C572D2"/>
    <w:rsid w:val="00C5768A"/>
    <w:rsid w:val="00C57773"/>
    <w:rsid w:val="00C61B30"/>
    <w:rsid w:val="00C6242C"/>
    <w:rsid w:val="00C62ED1"/>
    <w:rsid w:val="00C63EA7"/>
    <w:rsid w:val="00C6582F"/>
    <w:rsid w:val="00C65E24"/>
    <w:rsid w:val="00C67783"/>
    <w:rsid w:val="00C7221B"/>
    <w:rsid w:val="00C73142"/>
    <w:rsid w:val="00C76B7C"/>
    <w:rsid w:val="00C772F9"/>
    <w:rsid w:val="00C7738C"/>
    <w:rsid w:val="00C80240"/>
    <w:rsid w:val="00C819B3"/>
    <w:rsid w:val="00C819C8"/>
    <w:rsid w:val="00C82BD6"/>
    <w:rsid w:val="00C82F17"/>
    <w:rsid w:val="00C83079"/>
    <w:rsid w:val="00C84802"/>
    <w:rsid w:val="00C84A52"/>
    <w:rsid w:val="00C85708"/>
    <w:rsid w:val="00C85AF0"/>
    <w:rsid w:val="00C87A72"/>
    <w:rsid w:val="00C906BA"/>
    <w:rsid w:val="00C90C62"/>
    <w:rsid w:val="00C923B4"/>
    <w:rsid w:val="00C92A68"/>
    <w:rsid w:val="00C92A7F"/>
    <w:rsid w:val="00C9786A"/>
    <w:rsid w:val="00CA099E"/>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7B9"/>
    <w:rsid w:val="00CB3B62"/>
    <w:rsid w:val="00CB515A"/>
    <w:rsid w:val="00CB554C"/>
    <w:rsid w:val="00CB574C"/>
    <w:rsid w:val="00CB5FED"/>
    <w:rsid w:val="00CC1357"/>
    <w:rsid w:val="00CC167E"/>
    <w:rsid w:val="00CC1FF9"/>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E6A13"/>
    <w:rsid w:val="00CF1DF1"/>
    <w:rsid w:val="00CF2110"/>
    <w:rsid w:val="00CF23C4"/>
    <w:rsid w:val="00CF28FF"/>
    <w:rsid w:val="00CF2B17"/>
    <w:rsid w:val="00CF549E"/>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04E3"/>
    <w:rsid w:val="00D112FA"/>
    <w:rsid w:val="00D12863"/>
    <w:rsid w:val="00D130C4"/>
    <w:rsid w:val="00D13483"/>
    <w:rsid w:val="00D1375D"/>
    <w:rsid w:val="00D1396C"/>
    <w:rsid w:val="00D15E0D"/>
    <w:rsid w:val="00D2065B"/>
    <w:rsid w:val="00D2087B"/>
    <w:rsid w:val="00D21A93"/>
    <w:rsid w:val="00D22036"/>
    <w:rsid w:val="00D2230A"/>
    <w:rsid w:val="00D22C9C"/>
    <w:rsid w:val="00D238F7"/>
    <w:rsid w:val="00D23CFA"/>
    <w:rsid w:val="00D25E24"/>
    <w:rsid w:val="00D263DD"/>
    <w:rsid w:val="00D26997"/>
    <w:rsid w:val="00D27F26"/>
    <w:rsid w:val="00D30163"/>
    <w:rsid w:val="00D3214D"/>
    <w:rsid w:val="00D336D9"/>
    <w:rsid w:val="00D336E3"/>
    <w:rsid w:val="00D33D02"/>
    <w:rsid w:val="00D342EB"/>
    <w:rsid w:val="00D3528E"/>
    <w:rsid w:val="00D35A59"/>
    <w:rsid w:val="00D35CA2"/>
    <w:rsid w:val="00D369BA"/>
    <w:rsid w:val="00D36BFA"/>
    <w:rsid w:val="00D3703A"/>
    <w:rsid w:val="00D37EB8"/>
    <w:rsid w:val="00D402BA"/>
    <w:rsid w:val="00D41B71"/>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299B"/>
    <w:rsid w:val="00D5392D"/>
    <w:rsid w:val="00D53AD7"/>
    <w:rsid w:val="00D54221"/>
    <w:rsid w:val="00D54281"/>
    <w:rsid w:val="00D545C4"/>
    <w:rsid w:val="00D5485F"/>
    <w:rsid w:val="00D5633B"/>
    <w:rsid w:val="00D61A8B"/>
    <w:rsid w:val="00D6332C"/>
    <w:rsid w:val="00D643B6"/>
    <w:rsid w:val="00D64551"/>
    <w:rsid w:val="00D65BAC"/>
    <w:rsid w:val="00D67646"/>
    <w:rsid w:val="00D70C08"/>
    <w:rsid w:val="00D7111B"/>
    <w:rsid w:val="00D713B4"/>
    <w:rsid w:val="00D71C17"/>
    <w:rsid w:val="00D725E0"/>
    <w:rsid w:val="00D72BD0"/>
    <w:rsid w:val="00D72EB3"/>
    <w:rsid w:val="00D731CE"/>
    <w:rsid w:val="00D7467F"/>
    <w:rsid w:val="00D74A7F"/>
    <w:rsid w:val="00D75E0B"/>
    <w:rsid w:val="00D75FA8"/>
    <w:rsid w:val="00D7671A"/>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8C4"/>
    <w:rsid w:val="00D93CEC"/>
    <w:rsid w:val="00D9442B"/>
    <w:rsid w:val="00D94765"/>
    <w:rsid w:val="00D97396"/>
    <w:rsid w:val="00D97638"/>
    <w:rsid w:val="00D9790B"/>
    <w:rsid w:val="00DA10FF"/>
    <w:rsid w:val="00DA1FEE"/>
    <w:rsid w:val="00DA2A07"/>
    <w:rsid w:val="00DA4975"/>
    <w:rsid w:val="00DA5B5D"/>
    <w:rsid w:val="00DA666F"/>
    <w:rsid w:val="00DA6ADF"/>
    <w:rsid w:val="00DA78F7"/>
    <w:rsid w:val="00DB047B"/>
    <w:rsid w:val="00DB0580"/>
    <w:rsid w:val="00DB2061"/>
    <w:rsid w:val="00DB21BB"/>
    <w:rsid w:val="00DB3077"/>
    <w:rsid w:val="00DB3252"/>
    <w:rsid w:val="00DB558E"/>
    <w:rsid w:val="00DB6952"/>
    <w:rsid w:val="00DB738C"/>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1FED"/>
    <w:rsid w:val="00DF3314"/>
    <w:rsid w:val="00DF36F7"/>
    <w:rsid w:val="00DF4ACC"/>
    <w:rsid w:val="00DF4DE4"/>
    <w:rsid w:val="00DF5481"/>
    <w:rsid w:val="00E00B16"/>
    <w:rsid w:val="00E012EE"/>
    <w:rsid w:val="00E01FB2"/>
    <w:rsid w:val="00E0335A"/>
    <w:rsid w:val="00E039BF"/>
    <w:rsid w:val="00E0438A"/>
    <w:rsid w:val="00E05593"/>
    <w:rsid w:val="00E0698B"/>
    <w:rsid w:val="00E10533"/>
    <w:rsid w:val="00E11C64"/>
    <w:rsid w:val="00E124D5"/>
    <w:rsid w:val="00E13994"/>
    <w:rsid w:val="00E16544"/>
    <w:rsid w:val="00E16882"/>
    <w:rsid w:val="00E16BD4"/>
    <w:rsid w:val="00E17308"/>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26D18"/>
    <w:rsid w:val="00E30C43"/>
    <w:rsid w:val="00E33212"/>
    <w:rsid w:val="00E33874"/>
    <w:rsid w:val="00E34D34"/>
    <w:rsid w:val="00E357B0"/>
    <w:rsid w:val="00E35880"/>
    <w:rsid w:val="00E35A42"/>
    <w:rsid w:val="00E36929"/>
    <w:rsid w:val="00E37CA6"/>
    <w:rsid w:val="00E4044F"/>
    <w:rsid w:val="00E4050E"/>
    <w:rsid w:val="00E40F6B"/>
    <w:rsid w:val="00E41EBD"/>
    <w:rsid w:val="00E429B1"/>
    <w:rsid w:val="00E42C82"/>
    <w:rsid w:val="00E433BD"/>
    <w:rsid w:val="00E44401"/>
    <w:rsid w:val="00E44759"/>
    <w:rsid w:val="00E44AA0"/>
    <w:rsid w:val="00E44B3F"/>
    <w:rsid w:val="00E45301"/>
    <w:rsid w:val="00E458C3"/>
    <w:rsid w:val="00E47720"/>
    <w:rsid w:val="00E50B42"/>
    <w:rsid w:val="00E51821"/>
    <w:rsid w:val="00E532A0"/>
    <w:rsid w:val="00E5398A"/>
    <w:rsid w:val="00E56276"/>
    <w:rsid w:val="00E56317"/>
    <w:rsid w:val="00E56586"/>
    <w:rsid w:val="00E57874"/>
    <w:rsid w:val="00E57D84"/>
    <w:rsid w:val="00E61437"/>
    <w:rsid w:val="00E61F57"/>
    <w:rsid w:val="00E63641"/>
    <w:rsid w:val="00E644C6"/>
    <w:rsid w:val="00E67DD9"/>
    <w:rsid w:val="00E707C5"/>
    <w:rsid w:val="00E71242"/>
    <w:rsid w:val="00E71CBE"/>
    <w:rsid w:val="00E73BDF"/>
    <w:rsid w:val="00E77503"/>
    <w:rsid w:val="00E8074A"/>
    <w:rsid w:val="00E809F9"/>
    <w:rsid w:val="00E82D7E"/>
    <w:rsid w:val="00E84E7A"/>
    <w:rsid w:val="00E8534B"/>
    <w:rsid w:val="00E8548A"/>
    <w:rsid w:val="00E857C3"/>
    <w:rsid w:val="00E87B43"/>
    <w:rsid w:val="00E87C90"/>
    <w:rsid w:val="00E90464"/>
    <w:rsid w:val="00E904EB"/>
    <w:rsid w:val="00E90DA0"/>
    <w:rsid w:val="00E92A2D"/>
    <w:rsid w:val="00E93692"/>
    <w:rsid w:val="00E946B8"/>
    <w:rsid w:val="00E947EC"/>
    <w:rsid w:val="00E94D1B"/>
    <w:rsid w:val="00E957B0"/>
    <w:rsid w:val="00E971E9"/>
    <w:rsid w:val="00EA0C4B"/>
    <w:rsid w:val="00EA199B"/>
    <w:rsid w:val="00EA2381"/>
    <w:rsid w:val="00EA26B3"/>
    <w:rsid w:val="00EA2763"/>
    <w:rsid w:val="00EA2E1C"/>
    <w:rsid w:val="00EA2E3C"/>
    <w:rsid w:val="00EA4F6F"/>
    <w:rsid w:val="00EA5733"/>
    <w:rsid w:val="00EA5815"/>
    <w:rsid w:val="00EA6A11"/>
    <w:rsid w:val="00EA71F6"/>
    <w:rsid w:val="00EA78E6"/>
    <w:rsid w:val="00EB0B36"/>
    <w:rsid w:val="00EB1105"/>
    <w:rsid w:val="00EB26EA"/>
    <w:rsid w:val="00EB276A"/>
    <w:rsid w:val="00EB2D23"/>
    <w:rsid w:val="00EB4B31"/>
    <w:rsid w:val="00EB5DCF"/>
    <w:rsid w:val="00EB629E"/>
    <w:rsid w:val="00EB67EE"/>
    <w:rsid w:val="00EB75E6"/>
    <w:rsid w:val="00EB7EF1"/>
    <w:rsid w:val="00EC0EFA"/>
    <w:rsid w:val="00EC134B"/>
    <w:rsid w:val="00EC2F6C"/>
    <w:rsid w:val="00EC3583"/>
    <w:rsid w:val="00EC3E0A"/>
    <w:rsid w:val="00EC47CA"/>
    <w:rsid w:val="00EC5130"/>
    <w:rsid w:val="00EC6819"/>
    <w:rsid w:val="00EC7168"/>
    <w:rsid w:val="00EC7905"/>
    <w:rsid w:val="00ED0595"/>
    <w:rsid w:val="00ED0C3C"/>
    <w:rsid w:val="00ED1665"/>
    <w:rsid w:val="00ED1918"/>
    <w:rsid w:val="00ED301D"/>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ABB"/>
    <w:rsid w:val="00EE4C1E"/>
    <w:rsid w:val="00EE51BE"/>
    <w:rsid w:val="00EE6D34"/>
    <w:rsid w:val="00EE772F"/>
    <w:rsid w:val="00EE7869"/>
    <w:rsid w:val="00EE7A5F"/>
    <w:rsid w:val="00EF0C26"/>
    <w:rsid w:val="00EF1024"/>
    <w:rsid w:val="00EF11FC"/>
    <w:rsid w:val="00EF58E9"/>
    <w:rsid w:val="00EF59CC"/>
    <w:rsid w:val="00EF5EBC"/>
    <w:rsid w:val="00EF6F7E"/>
    <w:rsid w:val="00EF7A10"/>
    <w:rsid w:val="00F000DA"/>
    <w:rsid w:val="00F0397E"/>
    <w:rsid w:val="00F03D38"/>
    <w:rsid w:val="00F04200"/>
    <w:rsid w:val="00F04437"/>
    <w:rsid w:val="00F049BD"/>
    <w:rsid w:val="00F07391"/>
    <w:rsid w:val="00F1074B"/>
    <w:rsid w:val="00F11492"/>
    <w:rsid w:val="00F11579"/>
    <w:rsid w:val="00F11600"/>
    <w:rsid w:val="00F13606"/>
    <w:rsid w:val="00F14102"/>
    <w:rsid w:val="00F17F89"/>
    <w:rsid w:val="00F2019A"/>
    <w:rsid w:val="00F20D29"/>
    <w:rsid w:val="00F22BE5"/>
    <w:rsid w:val="00F23068"/>
    <w:rsid w:val="00F233BE"/>
    <w:rsid w:val="00F2574D"/>
    <w:rsid w:val="00F262FC"/>
    <w:rsid w:val="00F26749"/>
    <w:rsid w:val="00F268E6"/>
    <w:rsid w:val="00F269A1"/>
    <w:rsid w:val="00F26ED5"/>
    <w:rsid w:val="00F277C5"/>
    <w:rsid w:val="00F27B55"/>
    <w:rsid w:val="00F308B8"/>
    <w:rsid w:val="00F30960"/>
    <w:rsid w:val="00F3172A"/>
    <w:rsid w:val="00F31CA6"/>
    <w:rsid w:val="00F3259D"/>
    <w:rsid w:val="00F33430"/>
    <w:rsid w:val="00F3367D"/>
    <w:rsid w:val="00F3381C"/>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2916"/>
    <w:rsid w:val="00F83000"/>
    <w:rsid w:val="00F840F1"/>
    <w:rsid w:val="00F8474F"/>
    <w:rsid w:val="00F8485F"/>
    <w:rsid w:val="00F854CC"/>
    <w:rsid w:val="00F8558D"/>
    <w:rsid w:val="00F85630"/>
    <w:rsid w:val="00F8586E"/>
    <w:rsid w:val="00F85E6C"/>
    <w:rsid w:val="00F86243"/>
    <w:rsid w:val="00F86442"/>
    <w:rsid w:val="00F86C48"/>
    <w:rsid w:val="00F86DD5"/>
    <w:rsid w:val="00F8728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26B0"/>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5F1E"/>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uiPriority w:val="99"/>
    <w:semiHidden/>
    <w:rsid w:val="00F9417C"/>
    <w:rPr>
      <w:sz w:val="20"/>
      <w:szCs w:val="20"/>
    </w:rPr>
  </w:style>
  <w:style w:type="character" w:styleId="FootnoteReference">
    <w:name w:val="footnote reference"/>
    <w:basedOn w:val="DefaultParagraphFont"/>
    <w:uiPriority w:val="99"/>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003494"/>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uiPriority w:val="99"/>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34"/>
    <w:locked/>
    <w:rsid w:val="00500F4C"/>
    <w:rPr>
      <w:rFonts w:ascii="Arial" w:hAnsi="Arial"/>
      <w:sz w:val="22"/>
      <w:szCs w:val="24"/>
      <w:lang w:val="nl-NL" w:eastAsia="nl-NL"/>
    </w:rPr>
  </w:style>
  <w:style w:type="paragraph" w:styleId="EndnoteText">
    <w:name w:val="endnote text"/>
    <w:basedOn w:val="Normal"/>
    <w:link w:val="EndnoteTextChar"/>
    <w:semiHidden/>
    <w:unhideWhenUsed/>
    <w:rsid w:val="007D0A77"/>
    <w:pPr>
      <w:spacing w:before="0" w:after="0"/>
    </w:pPr>
    <w:rPr>
      <w:sz w:val="20"/>
      <w:szCs w:val="20"/>
    </w:rPr>
  </w:style>
  <w:style w:type="character" w:customStyle="1" w:styleId="EndnoteTextChar">
    <w:name w:val="Endnote Text Char"/>
    <w:basedOn w:val="DefaultParagraphFont"/>
    <w:link w:val="EndnoteText"/>
    <w:semiHidden/>
    <w:rsid w:val="007D0A77"/>
    <w:rPr>
      <w:rFonts w:ascii="Arial" w:hAnsi="Arial"/>
      <w:lang w:val="nl-NL" w:eastAsia="nl-NL"/>
    </w:rPr>
  </w:style>
  <w:style w:type="character" w:styleId="EndnoteReference">
    <w:name w:val="endnote reference"/>
    <w:basedOn w:val="DefaultParagraphFont"/>
    <w:semiHidden/>
    <w:unhideWhenUsed/>
    <w:rsid w:val="007D0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E0289-03E8-4ECB-849C-E1F9B14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3.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49570</Words>
  <Characters>298159</Characters>
  <Application>Microsoft Office Word</Application>
  <DocSecurity>0</DocSecurity>
  <Lines>2484</Lines>
  <Paragraphs>694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Bijlage A</vt:lpstr>
    </vt:vector>
  </TitlesOfParts>
  <Company>EBVBA Virgile Nijs</Company>
  <LinksUpToDate>false</LinksUpToDate>
  <CharactersWithSpaces>347035</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33</cp:revision>
  <cp:lastPrinted>2024-02-09T12:59:00Z</cp:lastPrinted>
  <dcterms:created xsi:type="dcterms:W3CDTF">2024-02-09T12:02:00Z</dcterms:created>
  <dcterms:modified xsi:type="dcterms:W3CDTF">2024-03-12T09:37:00Z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_DocHome">
    <vt:i4>-479208961</vt:i4>
  </property>
  <property fmtid="{D5CDD505-2E9C-101B-9397-08002B2CF9AE}" pid="4" name="Order">
    <vt:r8>375700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